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5A609C21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19517940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5A55813" w14:textId="77777777"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Actuary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D9D9D9" w:themeFill="background1" w:themeFillShade="D9"/>
          </w:tcPr>
          <w:p w14:paraId="1330CA3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1CA5661" w14:textId="65D20063"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="00F51D55">
              <w:rPr>
                <w:rFonts w:ascii="Arial" w:hAnsi="Arial" w:cs="Arial"/>
                <w:sz w:val="20"/>
                <w:szCs w:val="20"/>
              </w:rPr>
              <w:t>Actuarial</w:t>
            </w:r>
          </w:p>
        </w:tc>
      </w:tr>
      <w:tr w:rsidR="00F5319A" w:rsidRPr="00B75089" w14:paraId="645684C5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47529679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46637CCB" w14:textId="77777777"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1B7539B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210F55AD" w14:textId="3F5BFABE"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Actuarial </w:t>
            </w:r>
          </w:p>
        </w:tc>
      </w:tr>
      <w:tr w:rsidR="00F5319A" w:rsidRPr="00B75089" w14:paraId="33358054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63058E0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7CE6503" w14:textId="77777777" w:rsidR="00F5319A" w:rsidRPr="008E06F8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direct reports</w:t>
            </w:r>
          </w:p>
          <w:p w14:paraId="7406038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5C2FB6F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4434A89E" w14:textId="2B4EB884" w:rsidR="00B75089" w:rsidRPr="00B75089" w:rsidRDefault="008D3331" w:rsidP="003B4A9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MPS Actuarial Reserving</w:t>
            </w:r>
          </w:p>
        </w:tc>
      </w:tr>
      <w:tr w:rsidR="00F5319A" w:rsidRPr="00B75089" w14:paraId="2C1D39F8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688E292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C68BC8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15577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12C86025" w14:textId="77777777" w:rsidR="00F5319A" w:rsidRPr="00B75089" w:rsidRDefault="00CB079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3A815592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7845A05A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225A4EB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934878B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0F408D8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F03A707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0EBC955D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3BAC3A9" w14:textId="0EEC6830" w:rsidR="007E7CA1" w:rsidRPr="00B75089" w:rsidRDefault="00624C2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9735B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F1110B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127CD81" w14:textId="348F64AD" w:rsidR="007E7CA1" w:rsidRPr="00B75089" w:rsidRDefault="006478CB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</w:t>
            </w:r>
            <w:r w:rsidR="009735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Exposure </w:t>
            </w:r>
          </w:p>
        </w:tc>
      </w:tr>
    </w:tbl>
    <w:p w14:paraId="5A2B973A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FA21255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5555642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1504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1839E770" w14:textId="77777777" w:rsidTr="009E22D0">
        <w:trPr>
          <w:trHeight w:val="693"/>
        </w:trPr>
        <w:tc>
          <w:tcPr>
            <w:tcW w:w="10509" w:type="dxa"/>
          </w:tcPr>
          <w:p w14:paraId="57A60C7C" w14:textId="2A4903E7" w:rsidR="009E22D0" w:rsidRPr="007455F6" w:rsidRDefault="004C6442" w:rsidP="003B4A9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55F6">
              <w:rPr>
                <w:rFonts w:ascii="Arial" w:hAnsi="Arial" w:cs="Arial"/>
                <w:sz w:val="20"/>
                <w:szCs w:val="20"/>
              </w:rPr>
              <w:t xml:space="preserve">The purpose of the role is to calculate the provisions for use in the company accounts and communicate the risks and uncertainty in the provisions to </w:t>
            </w:r>
            <w:r w:rsidR="00F45E93">
              <w:rPr>
                <w:rFonts w:ascii="Arial" w:hAnsi="Arial" w:cs="Arial"/>
                <w:sz w:val="20"/>
                <w:szCs w:val="20"/>
              </w:rPr>
              <w:t>Actuarial Reserving Manager</w:t>
            </w:r>
            <w:r w:rsidR="00D204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07066DE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39224C5B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327087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BE74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B64DA3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49C7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CC36051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2CA29" w14:textId="77777777" w:rsidR="009E22D0" w:rsidRPr="00B75089" w:rsidRDefault="009E22D0" w:rsidP="00EC0D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4C8662F8" w14:textId="77777777" w:rsidTr="009E22D0">
        <w:trPr>
          <w:trHeight w:val="578"/>
        </w:trPr>
        <w:tc>
          <w:tcPr>
            <w:tcW w:w="6346" w:type="dxa"/>
          </w:tcPr>
          <w:p w14:paraId="73D80124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40B0CA39" w14:textId="77777777" w:rsidR="00CB0797" w:rsidRDefault="00493D6A" w:rsidP="00CB079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="00CB0797">
              <w:rPr>
                <w:rFonts w:ascii="Arial" w:hAnsi="Arial" w:cs="Arial"/>
                <w:sz w:val="20"/>
                <w:szCs w:val="20"/>
              </w:rPr>
              <w:t xml:space="preserve"> the annual valuation of MPS provisions for use in company accounts </w:t>
            </w:r>
            <w:r w:rsidR="00391852">
              <w:rPr>
                <w:rFonts w:ascii="Arial" w:hAnsi="Arial" w:cs="Arial"/>
                <w:sz w:val="20"/>
                <w:szCs w:val="20"/>
              </w:rPr>
              <w:t>including</w:t>
            </w:r>
            <w:r w:rsidR="00CB0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05A">
              <w:rPr>
                <w:rFonts w:ascii="Arial" w:hAnsi="Arial" w:cs="Arial"/>
                <w:sz w:val="20"/>
                <w:szCs w:val="20"/>
              </w:rPr>
              <w:t>all necessary reporting and additional analysis</w:t>
            </w:r>
          </w:p>
          <w:p w14:paraId="24EEF7B0" w14:textId="77777777" w:rsidR="009E22D0" w:rsidRPr="00D204BF" w:rsidRDefault="009E22D0" w:rsidP="00D20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EA0E663" w14:textId="77777777" w:rsidR="004C6442" w:rsidRDefault="004C6442" w:rsidP="004C644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DB360CB" w14:textId="77777777" w:rsidR="004C6442" w:rsidRDefault="004C6442" w:rsidP="004C644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953D43" w14:textId="77777777" w:rsidR="00A6105A" w:rsidRDefault="00CB0797" w:rsidP="00A87ED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Valuation delivered within defined timescales</w:t>
            </w:r>
            <w:r w:rsidR="00391852">
              <w:rPr>
                <w:rFonts w:ascii="Arial" w:hAnsi="Arial" w:cs="Arial"/>
                <w:sz w:val="20"/>
                <w:szCs w:val="20"/>
              </w:rPr>
              <w:t xml:space="preserve"> and subject to appropriate governance</w:t>
            </w:r>
          </w:p>
          <w:p w14:paraId="295C1460" w14:textId="5585047E" w:rsidR="003443AE" w:rsidRPr="00D204BF" w:rsidRDefault="003443AE" w:rsidP="00D204B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933C0B8" w14:textId="77777777" w:rsidTr="009E22D0">
        <w:trPr>
          <w:trHeight w:val="591"/>
        </w:trPr>
        <w:tc>
          <w:tcPr>
            <w:tcW w:w="6346" w:type="dxa"/>
          </w:tcPr>
          <w:p w14:paraId="5A8F917E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50CD80F7" w14:textId="0E00E5F5" w:rsidR="009E22D0" w:rsidRPr="00A6105A" w:rsidRDefault="00AA783F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A783F">
              <w:rPr>
                <w:rFonts w:ascii="Arial" w:hAnsi="Arial" w:cs="Arial"/>
                <w:sz w:val="20"/>
                <w:szCs w:val="20"/>
              </w:rPr>
              <w:t>Provide technical</w:t>
            </w:r>
            <w:r w:rsidR="00F45E93">
              <w:rPr>
                <w:rFonts w:ascii="Arial" w:hAnsi="Arial" w:cs="Arial"/>
                <w:sz w:val="20"/>
                <w:szCs w:val="20"/>
              </w:rPr>
              <w:t xml:space="preserve"> thought</w:t>
            </w:r>
            <w:r w:rsidRPr="00AA783F">
              <w:rPr>
                <w:rFonts w:ascii="Arial" w:hAnsi="Arial" w:cs="Arial"/>
                <w:sz w:val="20"/>
                <w:szCs w:val="20"/>
              </w:rPr>
              <w:t xml:space="preserve"> leadership to the</w:t>
            </w:r>
            <w:r w:rsidR="003B4A9F">
              <w:rPr>
                <w:rFonts w:ascii="Arial" w:hAnsi="Arial" w:cs="Arial"/>
                <w:sz w:val="20"/>
                <w:szCs w:val="20"/>
              </w:rPr>
              <w:t xml:space="preserve"> Actuarial</w:t>
            </w:r>
            <w:r w:rsidRPr="00AA783F">
              <w:rPr>
                <w:rFonts w:ascii="Arial" w:hAnsi="Arial" w:cs="Arial"/>
                <w:sz w:val="20"/>
                <w:szCs w:val="20"/>
              </w:rPr>
              <w:t xml:space="preserve"> team in reserving, identifying</w:t>
            </w:r>
            <w:r w:rsidR="00F45E93">
              <w:rPr>
                <w:rFonts w:ascii="Arial" w:hAnsi="Arial" w:cs="Arial"/>
                <w:sz w:val="20"/>
                <w:szCs w:val="20"/>
              </w:rPr>
              <w:t xml:space="preserve"> process improvement opportunities</w:t>
            </w:r>
            <w:r w:rsidRPr="00AA783F">
              <w:rPr>
                <w:rFonts w:ascii="Arial" w:hAnsi="Arial" w:cs="Arial"/>
                <w:sz w:val="20"/>
                <w:szCs w:val="20"/>
              </w:rPr>
              <w:t xml:space="preserve"> and supporting up-skilling that enhances departmental resilience</w:t>
            </w:r>
          </w:p>
        </w:tc>
        <w:tc>
          <w:tcPr>
            <w:tcW w:w="4141" w:type="dxa"/>
          </w:tcPr>
          <w:p w14:paraId="76D956AC" w14:textId="77777777" w:rsidR="00CB0797" w:rsidRDefault="00CB0797" w:rsidP="00CB0797">
            <w:p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DF079D" w14:textId="1B4680EA" w:rsidR="00CB0797" w:rsidRPr="004C6442" w:rsidRDefault="004C6442" w:rsidP="004C6442">
            <w:pPr>
              <w:pStyle w:val="ListParagraph"/>
              <w:numPr>
                <w:ilvl w:val="0"/>
                <w:numId w:val="13"/>
              </w:numPr>
              <w:tabs>
                <w:tab w:val="left" w:pos="3145"/>
              </w:tabs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the amount of reserving work that is performed by the Actuarial Analysts</w:t>
            </w:r>
            <w:ins w:id="1" w:author="Ali, Badar" w:date="2020-08-24T09:51:00Z">
              <w:r w:rsidR="00F45E9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2" w:author="Ali, Badar" w:date="2020-08-24T09:52:00Z">
              <w:r w:rsidDel="00F45E93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Arial" w:hAnsi="Arial" w:cs="Arial"/>
                <w:sz w:val="20"/>
                <w:szCs w:val="20"/>
              </w:rPr>
              <w:t xml:space="preserve">instead of the </w:t>
            </w:r>
            <w:r w:rsidR="00F45E93">
              <w:rPr>
                <w:rFonts w:ascii="Arial" w:hAnsi="Arial" w:cs="Arial"/>
                <w:sz w:val="20"/>
                <w:szCs w:val="20"/>
              </w:rPr>
              <w:t>Actuarial Reserving Manager</w:t>
            </w:r>
          </w:p>
        </w:tc>
      </w:tr>
      <w:tr w:rsidR="009E22D0" w:rsidRPr="00B75089" w14:paraId="6FCF4944" w14:textId="77777777" w:rsidTr="009E22D0">
        <w:trPr>
          <w:trHeight w:val="591"/>
        </w:trPr>
        <w:tc>
          <w:tcPr>
            <w:tcW w:w="6346" w:type="dxa"/>
          </w:tcPr>
          <w:p w14:paraId="41750C8A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3F9AF46C" w14:textId="77777777" w:rsidR="00391852" w:rsidRDefault="00391852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appropriate controls are performed and documented to manage </w:t>
            </w:r>
            <w:r w:rsidR="00AA783F">
              <w:rPr>
                <w:rFonts w:ascii="Arial" w:hAnsi="Arial" w:cs="Arial"/>
                <w:sz w:val="20"/>
                <w:szCs w:val="20"/>
              </w:rPr>
              <w:t xml:space="preserve">reserve risk and </w:t>
            </w:r>
            <w:r>
              <w:rPr>
                <w:rFonts w:ascii="Arial" w:hAnsi="Arial" w:cs="Arial"/>
                <w:sz w:val="20"/>
                <w:szCs w:val="20"/>
              </w:rPr>
              <w:t>the risk within the reserving process</w:t>
            </w:r>
          </w:p>
          <w:p w14:paraId="426EDEBA" w14:textId="72863C63" w:rsidR="00F45E93" w:rsidRPr="00AA783F" w:rsidRDefault="00F45E93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important process improvement opportunities identified during the reserving process (post reserving process) </w:t>
            </w:r>
          </w:p>
        </w:tc>
        <w:tc>
          <w:tcPr>
            <w:tcW w:w="4141" w:type="dxa"/>
          </w:tcPr>
          <w:p w14:paraId="3263622F" w14:textId="77777777" w:rsidR="004C6442" w:rsidRPr="004C6442" w:rsidRDefault="004C6442" w:rsidP="004C6442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9BA6C08" w14:textId="3D91A4A8" w:rsidR="00F45E93" w:rsidRPr="00D204BF" w:rsidRDefault="009E22D0" w:rsidP="00D204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7E3AB826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4AE2B8FA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DB7932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4F0B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2405465" w14:textId="77777777" w:rsidTr="00FF16B8">
        <w:trPr>
          <w:trHeight w:val="693"/>
        </w:trPr>
        <w:tc>
          <w:tcPr>
            <w:tcW w:w="10490" w:type="dxa"/>
          </w:tcPr>
          <w:p w14:paraId="76DF2044" w14:textId="77777777" w:rsidR="00493D6A" w:rsidRDefault="00493D6A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93D6A">
              <w:rPr>
                <w:rFonts w:ascii="Arial" w:hAnsi="Arial" w:cs="Arial"/>
                <w:sz w:val="20"/>
                <w:szCs w:val="20"/>
              </w:rPr>
              <w:t>Deliver the annual valuation of MPS provisions for us</w:t>
            </w:r>
            <w:r w:rsidR="00A87ED0">
              <w:rPr>
                <w:rFonts w:ascii="Arial" w:hAnsi="Arial" w:cs="Arial"/>
                <w:sz w:val="20"/>
                <w:szCs w:val="20"/>
              </w:rPr>
              <w:t>e in company accounts including:</w:t>
            </w:r>
          </w:p>
          <w:p w14:paraId="68E5BB8C" w14:textId="2EFE4EE4" w:rsidR="00A87ED0" w:rsidRDefault="00D204BF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classes assigned deliver sections of the</w:t>
            </w:r>
            <w:r w:rsidR="00A87ED0">
              <w:rPr>
                <w:rFonts w:ascii="Arial" w:hAnsi="Arial" w:cs="Arial"/>
                <w:sz w:val="20"/>
                <w:szCs w:val="20"/>
              </w:rPr>
              <w:t xml:space="preserve"> Actuarial Reserve Report explaining results, key movements and key assumptions</w:t>
            </w:r>
          </w:p>
          <w:p w14:paraId="5058EAF6" w14:textId="77777777" w:rsidR="00A87ED0" w:rsidRPr="00A87ED0" w:rsidRDefault="004A0046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</w:t>
            </w:r>
            <w:r w:rsidR="00A87ED0" w:rsidRPr="00A87ED0">
              <w:rPr>
                <w:rFonts w:ascii="Arial" w:hAnsi="Arial" w:cs="Arial"/>
                <w:sz w:val="20"/>
                <w:szCs w:val="20"/>
              </w:rPr>
              <w:t xml:space="preserve"> stress and scenario tests as appropriate for the work.</w:t>
            </w:r>
          </w:p>
          <w:p w14:paraId="2DAF1A20" w14:textId="77777777" w:rsidR="00A87ED0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all appropriate governance (in particular, the Actuarial Reserving Policy and Technical Actuarial Standards)</w:t>
            </w:r>
          </w:p>
          <w:p w14:paraId="318A106C" w14:textId="77777777" w:rsidR="00A87ED0" w:rsidRPr="004A0046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4A0046">
              <w:rPr>
                <w:rFonts w:ascii="Arial" w:hAnsi="Arial" w:cs="Arial"/>
                <w:sz w:val="20"/>
                <w:szCs w:val="20"/>
              </w:rPr>
              <w:t>additional supporting analysis 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claims inflation, large claims, claim trends, comparison to external benchmarks</w:t>
            </w:r>
          </w:p>
          <w:p w14:paraId="04D3432B" w14:textId="77777777" w:rsidR="004A0046" w:rsidRPr="004A0046" w:rsidRDefault="004A0046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lastRenderedPageBreak/>
              <w:t>Ensure that the quality of data used in the actuarial processes is of the highest standard and reconciles to source data from the data warehouse.</w:t>
            </w:r>
          </w:p>
          <w:p w14:paraId="37C480F8" w14:textId="77777777" w:rsidR="004A0046" w:rsidRDefault="00493D6A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S</w:t>
            </w:r>
            <w:r w:rsidR="008930ED" w:rsidRPr="004A0046">
              <w:rPr>
                <w:rFonts w:ascii="Arial" w:hAnsi="Arial" w:cs="Arial"/>
                <w:sz w:val="20"/>
                <w:szCs w:val="20"/>
              </w:rPr>
              <w:t xml:space="preserve">tay abreast of best practice </w:t>
            </w:r>
            <w:r w:rsidR="004A0046" w:rsidRPr="004A0046">
              <w:rPr>
                <w:rFonts w:ascii="Arial" w:hAnsi="Arial" w:cs="Arial"/>
                <w:sz w:val="20"/>
                <w:szCs w:val="20"/>
              </w:rPr>
              <w:t>to</w:t>
            </w:r>
            <w:r w:rsidR="008930ED" w:rsidRPr="004A0046">
              <w:rPr>
                <w:rFonts w:ascii="Arial" w:hAnsi="Arial" w:cs="Arial"/>
                <w:sz w:val="20"/>
                <w:szCs w:val="20"/>
              </w:rPr>
              <w:t xml:space="preserve"> ensure that all actuarial work is of the highest standard and improve the use and understanding of actuarial analysis within MPS.</w:t>
            </w:r>
          </w:p>
          <w:p w14:paraId="0894745A" w14:textId="77777777" w:rsidR="009E22D0" w:rsidRPr="004A0046" w:rsidRDefault="004D18E8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38F28D45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81940B9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C225D18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A3111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65FAFC9" w14:textId="77777777" w:rsidTr="007F42E6">
        <w:trPr>
          <w:trHeight w:val="693"/>
        </w:trPr>
        <w:tc>
          <w:tcPr>
            <w:tcW w:w="10490" w:type="dxa"/>
          </w:tcPr>
          <w:p w14:paraId="24994102" w14:textId="10D66153" w:rsidR="005542D1" w:rsidRPr="00D204BF" w:rsidRDefault="008930ED" w:rsidP="00D204BF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204BF">
              <w:rPr>
                <w:rFonts w:ascii="Arial" w:hAnsi="Arial" w:cs="Arial"/>
                <w:sz w:val="20"/>
                <w:szCs w:val="20"/>
              </w:rPr>
              <w:t>Member of Reserving Committee</w:t>
            </w:r>
          </w:p>
        </w:tc>
      </w:tr>
    </w:tbl>
    <w:p w14:paraId="3FE7857D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7304A892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FF8F396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59FE6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8F435A9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B7F04" w14:textId="77777777" w:rsidR="0056188D" w:rsidRPr="00391852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3341F448" w14:textId="77777777" w:rsidTr="00FF16B8">
        <w:trPr>
          <w:trHeight w:val="211"/>
        </w:trPr>
        <w:tc>
          <w:tcPr>
            <w:tcW w:w="6008" w:type="dxa"/>
          </w:tcPr>
          <w:p w14:paraId="14C3ED5E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3B75DA3C" w14:textId="77777777" w:rsidR="0056188D" w:rsidRPr="00B75089" w:rsidRDefault="00642B65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576279FF" w14:textId="77777777" w:rsidTr="00FF16B8">
        <w:trPr>
          <w:trHeight w:val="211"/>
        </w:trPr>
        <w:tc>
          <w:tcPr>
            <w:tcW w:w="6008" w:type="dxa"/>
          </w:tcPr>
          <w:p w14:paraId="044548C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71049203" w14:textId="77777777"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2F5E730" w14:textId="77777777" w:rsidTr="00FF16B8">
        <w:trPr>
          <w:trHeight w:val="211"/>
        </w:trPr>
        <w:tc>
          <w:tcPr>
            <w:tcW w:w="6008" w:type="dxa"/>
          </w:tcPr>
          <w:p w14:paraId="77EEFDA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686F872" w14:textId="77777777"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3DA31116" w14:textId="77777777" w:rsidTr="00FF16B8">
        <w:trPr>
          <w:trHeight w:val="211"/>
        </w:trPr>
        <w:tc>
          <w:tcPr>
            <w:tcW w:w="6008" w:type="dxa"/>
          </w:tcPr>
          <w:p w14:paraId="4EB2D1A3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3D2132B5" w14:textId="77777777"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45D24B7C" w14:textId="77777777" w:rsidTr="00FF16B8">
        <w:trPr>
          <w:trHeight w:val="211"/>
        </w:trPr>
        <w:tc>
          <w:tcPr>
            <w:tcW w:w="6008" w:type="dxa"/>
          </w:tcPr>
          <w:p w14:paraId="33D34FD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CAA8C39" w14:textId="77777777"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1A9F9BF1" w14:textId="77777777" w:rsidTr="00FF16B8">
        <w:trPr>
          <w:trHeight w:val="211"/>
        </w:trPr>
        <w:tc>
          <w:tcPr>
            <w:tcW w:w="6008" w:type="dxa"/>
          </w:tcPr>
          <w:p w14:paraId="2FA6B9A7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2A2CFAD6" w14:textId="77777777" w:rsidR="004D18E8" w:rsidRPr="00B75089" w:rsidRDefault="00642B65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07628AF5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782E28D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1DE2AEF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C5EAC78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70B4BA9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6476FC70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A799685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55904B06" w14:textId="77777777" w:rsidR="00E40AC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930ED">
              <w:rPr>
                <w:rFonts w:ascii="Arial" w:eastAsia="Calibri" w:hAnsi="Arial" w:cs="Arial"/>
                <w:sz w:val="20"/>
                <w:szCs w:val="20"/>
              </w:rPr>
              <w:t>Fellow of the Institute</w:t>
            </w:r>
            <w:r w:rsidR="003B4A9F">
              <w:rPr>
                <w:rFonts w:ascii="Arial" w:eastAsia="Calibri" w:hAnsi="Arial" w:cs="Arial"/>
                <w:sz w:val="20"/>
                <w:szCs w:val="20"/>
              </w:rPr>
              <w:t xml:space="preserve"> and Faculty</w:t>
            </w:r>
            <w:r w:rsidRPr="008930ED">
              <w:rPr>
                <w:rFonts w:ascii="Arial" w:eastAsia="Calibri" w:hAnsi="Arial" w:cs="Arial"/>
                <w:sz w:val="20"/>
                <w:szCs w:val="20"/>
              </w:rPr>
              <w:t xml:space="preserve"> of Actuaries or equivalent</w:t>
            </w:r>
          </w:p>
          <w:p w14:paraId="1B9B15CD" w14:textId="77777777" w:rsidR="008930ED" w:rsidRPr="008930ED" w:rsidRDefault="008930ED" w:rsidP="003B4A9F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930ED">
              <w:rPr>
                <w:rFonts w:ascii="Arial" w:eastAsia="Calibri" w:hAnsi="Arial" w:cs="Arial"/>
                <w:sz w:val="20"/>
                <w:szCs w:val="20"/>
              </w:rPr>
              <w:t xml:space="preserve">Expert </w:t>
            </w:r>
            <w:r w:rsidR="003B4A9F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8930ED">
              <w:rPr>
                <w:rFonts w:ascii="Arial" w:eastAsia="Calibri" w:hAnsi="Arial" w:cs="Arial"/>
                <w:sz w:val="20"/>
                <w:szCs w:val="20"/>
              </w:rPr>
              <w:t>nowledge of Reserving</w:t>
            </w:r>
          </w:p>
        </w:tc>
        <w:tc>
          <w:tcPr>
            <w:tcW w:w="3119" w:type="dxa"/>
          </w:tcPr>
          <w:p w14:paraId="27A00D2D" w14:textId="77777777" w:rsidR="008930ED" w:rsidRPr="00642B6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Keen analytical, project 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>management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proofErr w:type="gramStart"/>
            <w:r w:rsidRPr="00642B65">
              <w:rPr>
                <w:rFonts w:ascii="Arial" w:eastAsia="Calibri" w:hAnsi="Arial" w:cs="Arial"/>
                <w:sz w:val="20"/>
                <w:szCs w:val="20"/>
              </w:rPr>
              <w:t>problem solving</w:t>
            </w:r>
            <w:proofErr w:type="gramEnd"/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 skills.</w:t>
            </w:r>
          </w:p>
          <w:p w14:paraId="42263790" w14:textId="77777777" w:rsidR="00642B65" w:rsidRPr="00642B65" w:rsidRDefault="00642B65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Excellent Excel skills</w:t>
            </w:r>
          </w:p>
          <w:p w14:paraId="4F2E5C57" w14:textId="77777777" w:rsidR="00E40AC5" w:rsidRPr="00642B6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Excellent oral and written communication skills</w:t>
            </w:r>
          </w:p>
        </w:tc>
        <w:tc>
          <w:tcPr>
            <w:tcW w:w="4394" w:type="dxa"/>
          </w:tcPr>
          <w:p w14:paraId="409944F4" w14:textId="77777777" w:rsidR="008930ED" w:rsidRPr="00642B6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Delivering reserve reviews for significant long-tailed lines of business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 xml:space="preserve"> to prescribed timescales</w:t>
            </w:r>
          </w:p>
          <w:p w14:paraId="52F72C31" w14:textId="77777777" w:rsidR="00642B65" w:rsidRPr="00642B65" w:rsidRDefault="00642B65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Actuarial report writing</w:t>
            </w:r>
          </w:p>
          <w:p w14:paraId="6F672EB0" w14:textId="2A561541" w:rsidR="00E40AC5" w:rsidRPr="00642B6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Experience of training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>junior staff members</w:t>
            </w:r>
          </w:p>
        </w:tc>
      </w:tr>
      <w:tr w:rsidR="00FF16B8" w:rsidRPr="00B75089" w14:paraId="6C013BC4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3BF411C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5A3954C1" w14:textId="77777777" w:rsidR="004A0046" w:rsidRDefault="004A0046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Numerical </w:t>
            </w:r>
            <w:r w:rsidR="008930ED" w:rsidRPr="004A0046">
              <w:rPr>
                <w:rFonts w:ascii="Arial" w:eastAsia="Calibri" w:hAnsi="Arial" w:cs="Arial"/>
                <w:sz w:val="20"/>
                <w:szCs w:val="20"/>
              </w:rPr>
              <w:t>degree</w:t>
            </w:r>
          </w:p>
          <w:p w14:paraId="64754E85" w14:textId="77777777" w:rsidR="00642B65" w:rsidRPr="004A0046" w:rsidRDefault="00642B65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0046">
              <w:rPr>
                <w:rFonts w:ascii="Arial" w:eastAsia="Calibri" w:hAnsi="Arial" w:cs="Arial"/>
                <w:sz w:val="20"/>
                <w:szCs w:val="20"/>
              </w:rPr>
              <w:t xml:space="preserve">Knowledge of </w:t>
            </w:r>
            <w:r w:rsidR="004A0046">
              <w:rPr>
                <w:rFonts w:ascii="Arial" w:eastAsia="Calibri" w:hAnsi="Arial" w:cs="Arial"/>
                <w:sz w:val="20"/>
                <w:szCs w:val="20"/>
              </w:rPr>
              <w:t>clinical negligence</w:t>
            </w:r>
          </w:p>
        </w:tc>
        <w:tc>
          <w:tcPr>
            <w:tcW w:w="3119" w:type="dxa"/>
          </w:tcPr>
          <w:p w14:paraId="03523F6D" w14:textId="77777777" w:rsidR="00391852" w:rsidRPr="00391852" w:rsidRDefault="00642B65" w:rsidP="003B4A9F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VBA and SQL</w:t>
            </w:r>
          </w:p>
        </w:tc>
        <w:tc>
          <w:tcPr>
            <w:tcW w:w="4394" w:type="dxa"/>
          </w:tcPr>
          <w:p w14:paraId="7BE8A982" w14:textId="77777777" w:rsidR="00E40AC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Reserving 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oftware (especially </w:t>
            </w:r>
            <w:proofErr w:type="spellStart"/>
            <w:r w:rsidRPr="00642B65">
              <w:rPr>
                <w:rFonts w:ascii="Arial" w:eastAsia="Calibri" w:hAnsi="Arial" w:cs="Arial"/>
                <w:sz w:val="20"/>
                <w:szCs w:val="20"/>
              </w:rPr>
              <w:t>ResQ</w:t>
            </w:r>
            <w:proofErr w:type="spellEnd"/>
            <w:r w:rsidRPr="00642B6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27BBD5AE" w14:textId="77777777" w:rsidR="00391852" w:rsidRPr="00642B65" w:rsidRDefault="00391852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Process improvement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automation</w:t>
            </w:r>
          </w:p>
        </w:tc>
      </w:tr>
    </w:tbl>
    <w:p w14:paraId="065EB9F4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9988" w14:textId="77777777" w:rsidR="00BF2B37" w:rsidRDefault="00BF2B37" w:rsidP="009E22D0">
      <w:pPr>
        <w:spacing w:after="0" w:line="240" w:lineRule="auto"/>
      </w:pPr>
      <w:r>
        <w:separator/>
      </w:r>
    </w:p>
  </w:endnote>
  <w:endnote w:type="continuationSeparator" w:id="0">
    <w:p w14:paraId="08A38E0D" w14:textId="77777777" w:rsidR="00BF2B37" w:rsidRDefault="00BF2B37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6FA9" w14:textId="77777777" w:rsidR="00BF2B37" w:rsidRDefault="00BF2B37" w:rsidP="009E22D0">
      <w:pPr>
        <w:spacing w:after="0" w:line="240" w:lineRule="auto"/>
      </w:pPr>
      <w:r>
        <w:separator/>
      </w:r>
    </w:p>
  </w:footnote>
  <w:footnote w:type="continuationSeparator" w:id="0">
    <w:p w14:paraId="59875189" w14:textId="77777777" w:rsidR="00BF2B37" w:rsidRDefault="00BF2B37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D1BB9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1BBD5B15" wp14:editId="4A5BF49E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DA0"/>
    <w:multiLevelType w:val="hybridMultilevel"/>
    <w:tmpl w:val="E6D63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802"/>
    <w:multiLevelType w:val="hybridMultilevel"/>
    <w:tmpl w:val="CD98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2C4B"/>
    <w:multiLevelType w:val="hybridMultilevel"/>
    <w:tmpl w:val="97DC7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, Badar">
    <w15:presenceInfo w15:providerId="AD" w15:userId="S::Badar.Ali@medicalprotection.org::f019e79e-7c90-4cb7-8797-f355934394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82F60"/>
    <w:rsid w:val="000E4361"/>
    <w:rsid w:val="002B557F"/>
    <w:rsid w:val="003443AE"/>
    <w:rsid w:val="00391852"/>
    <w:rsid w:val="003B4A9F"/>
    <w:rsid w:val="003E69F7"/>
    <w:rsid w:val="004204CB"/>
    <w:rsid w:val="00493D6A"/>
    <w:rsid w:val="004A0046"/>
    <w:rsid w:val="004C6442"/>
    <w:rsid w:val="004D18E8"/>
    <w:rsid w:val="00502769"/>
    <w:rsid w:val="005542D1"/>
    <w:rsid w:val="0056188D"/>
    <w:rsid w:val="006219B1"/>
    <w:rsid w:val="00624C29"/>
    <w:rsid w:val="00642B65"/>
    <w:rsid w:val="006478CB"/>
    <w:rsid w:val="00666EB3"/>
    <w:rsid w:val="00711E46"/>
    <w:rsid w:val="00717094"/>
    <w:rsid w:val="00734FC9"/>
    <w:rsid w:val="007455F6"/>
    <w:rsid w:val="007E7CA1"/>
    <w:rsid w:val="00813AEB"/>
    <w:rsid w:val="00867CB3"/>
    <w:rsid w:val="008930ED"/>
    <w:rsid w:val="008D3331"/>
    <w:rsid w:val="008E06F8"/>
    <w:rsid w:val="00957F6D"/>
    <w:rsid w:val="009735B6"/>
    <w:rsid w:val="009E22D0"/>
    <w:rsid w:val="00A4414A"/>
    <w:rsid w:val="00A6105A"/>
    <w:rsid w:val="00A87ED0"/>
    <w:rsid w:val="00A913F6"/>
    <w:rsid w:val="00AA783F"/>
    <w:rsid w:val="00AD73DD"/>
    <w:rsid w:val="00B75089"/>
    <w:rsid w:val="00BF2B37"/>
    <w:rsid w:val="00C91CFA"/>
    <w:rsid w:val="00CB0797"/>
    <w:rsid w:val="00D204BF"/>
    <w:rsid w:val="00E40AC5"/>
    <w:rsid w:val="00EC0DE7"/>
    <w:rsid w:val="00F45E93"/>
    <w:rsid w:val="00F51D55"/>
    <w:rsid w:val="00F5319A"/>
    <w:rsid w:val="00F74D3C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6DCCD1"/>
  <w15:docId w15:val="{EDCD3DD9-8A45-43E0-97E6-724960F2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4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FC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C9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44D4631E-D3BC-41B1-8D85-32476419C1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462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Ali, Badar</cp:lastModifiedBy>
  <cp:revision>5</cp:revision>
  <dcterms:created xsi:type="dcterms:W3CDTF">2020-08-21T15:22:00Z</dcterms:created>
  <dcterms:modified xsi:type="dcterms:W3CDTF">2020-08-24T09:05:00Z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a8ec6585-cfe5-4c7a-aaf4-62e78a4ff878</vt:lpwstr>
  </property>
  <property fmtid="{D5CDD505-2E9C-101B-9397-08002B2CF9AE}" pid="3" name="bjSaver">
    <vt:lpwstr>d2QJIn+BVnVWXFr6tTMnVEwKRTBadwnD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