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tblInd w:w="-743" w:type="dxa"/>
        <w:tblLook w:val="04A0" w:firstRow="1" w:lastRow="0" w:firstColumn="1" w:lastColumn="0" w:noHBand="0" w:noVBand="1"/>
      </w:tblPr>
      <w:tblGrid>
        <w:gridCol w:w="2127"/>
        <w:gridCol w:w="3119"/>
        <w:gridCol w:w="1984"/>
        <w:gridCol w:w="3260"/>
      </w:tblGrid>
      <w:tr w:rsidR="00F5319A" w:rsidRPr="00E567E5" w14:paraId="412EDA2A" w14:textId="77777777" w:rsidTr="007E7CA1">
        <w:trPr>
          <w:trHeight w:val="265"/>
        </w:trPr>
        <w:tc>
          <w:tcPr>
            <w:tcW w:w="2127" w:type="dxa"/>
            <w:shd w:val="clear" w:color="auto" w:fill="D9D9D9" w:themeFill="background1" w:themeFillShade="D9"/>
          </w:tcPr>
          <w:p w14:paraId="1B086FB6" w14:textId="77777777" w:rsidR="00F5319A" w:rsidRPr="00E567E5" w:rsidRDefault="00F5319A" w:rsidP="00B75089">
            <w:pPr>
              <w:pStyle w:val="Header"/>
              <w:ind w:left="-11"/>
              <w:jc w:val="both"/>
              <w:rPr>
                <w:rFonts w:ascii="Arial" w:hAnsi="Arial" w:cs="Arial"/>
                <w:b/>
                <w:sz w:val="20"/>
                <w:szCs w:val="20"/>
              </w:rPr>
            </w:pPr>
            <w:r w:rsidRPr="00E567E5">
              <w:rPr>
                <w:rFonts w:ascii="Arial" w:hAnsi="Arial" w:cs="Arial"/>
                <w:b/>
                <w:sz w:val="20"/>
                <w:szCs w:val="20"/>
              </w:rPr>
              <w:t>Role title:</w:t>
            </w:r>
          </w:p>
        </w:tc>
        <w:tc>
          <w:tcPr>
            <w:tcW w:w="3119" w:type="dxa"/>
          </w:tcPr>
          <w:p w14:paraId="784AAD41" w14:textId="291F233A" w:rsidR="00F5319A" w:rsidRDefault="009D08BA" w:rsidP="009D08BA">
            <w:pPr>
              <w:pStyle w:val="Header"/>
              <w:rPr>
                <w:ins w:id="0" w:author="Neil Ranger" w:date="2026-03-18T14:49:00Z" w16du:dateUtc="2026-03-18T14:49:00Z"/>
                <w:rFonts w:ascii="Arial" w:hAnsi="Arial" w:cs="Arial"/>
                <w:sz w:val="20"/>
                <w:szCs w:val="20"/>
              </w:rPr>
            </w:pPr>
            <w:r w:rsidRPr="009D08BA">
              <w:rPr>
                <w:rFonts w:ascii="Arial" w:hAnsi="Arial" w:cs="Arial"/>
                <w:sz w:val="20"/>
                <w:szCs w:val="20"/>
              </w:rPr>
              <w:t xml:space="preserve">Procurement </w:t>
            </w:r>
            <w:r w:rsidR="008956AD">
              <w:rPr>
                <w:rFonts w:ascii="Arial" w:hAnsi="Arial" w:cs="Arial"/>
                <w:sz w:val="20"/>
                <w:szCs w:val="20"/>
              </w:rPr>
              <w:t>Partner</w:t>
            </w:r>
            <w:r w:rsidR="001509D4">
              <w:rPr>
                <w:rFonts w:ascii="Arial" w:hAnsi="Arial" w:cs="Arial"/>
                <w:sz w:val="20"/>
                <w:szCs w:val="20"/>
              </w:rPr>
              <w:t xml:space="preserve"> </w:t>
            </w:r>
          </w:p>
          <w:p w14:paraId="2DB24C72" w14:textId="3AE39E9F" w:rsidR="00A12437" w:rsidRPr="00E567E5" w:rsidRDefault="00A12437" w:rsidP="009D08BA">
            <w:pPr>
              <w:pStyle w:val="Header"/>
              <w:rPr>
                <w:rFonts w:ascii="Arial" w:hAnsi="Arial" w:cs="Arial"/>
                <w:sz w:val="20"/>
                <w:szCs w:val="20"/>
              </w:rPr>
            </w:pPr>
            <w:r>
              <w:rPr>
                <w:rFonts w:ascii="Arial" w:hAnsi="Arial" w:cs="Arial"/>
                <w:sz w:val="20"/>
                <w:szCs w:val="20"/>
              </w:rPr>
              <w:t>(</w:t>
            </w:r>
            <w:r w:rsidR="000F54DF">
              <w:rPr>
                <w:rFonts w:ascii="Arial" w:hAnsi="Arial" w:cs="Arial"/>
                <w:sz w:val="20"/>
                <w:szCs w:val="20"/>
              </w:rPr>
              <w:t>Indirect)</w:t>
            </w:r>
          </w:p>
        </w:tc>
        <w:tc>
          <w:tcPr>
            <w:tcW w:w="1984" w:type="dxa"/>
            <w:shd w:val="clear" w:color="auto" w:fill="D9D9D9" w:themeFill="background1" w:themeFillShade="D9"/>
          </w:tcPr>
          <w:p w14:paraId="2C2B7527" w14:textId="77777777" w:rsidR="00F5319A" w:rsidRPr="00E567E5" w:rsidRDefault="00F5319A" w:rsidP="00B75089">
            <w:pPr>
              <w:pStyle w:val="Header"/>
              <w:jc w:val="both"/>
              <w:rPr>
                <w:rFonts w:ascii="Arial" w:hAnsi="Arial" w:cs="Arial"/>
                <w:b/>
                <w:sz w:val="20"/>
                <w:szCs w:val="20"/>
              </w:rPr>
            </w:pPr>
            <w:r w:rsidRPr="00E567E5">
              <w:rPr>
                <w:rFonts w:ascii="Arial" w:hAnsi="Arial" w:cs="Arial"/>
                <w:b/>
                <w:sz w:val="20"/>
                <w:szCs w:val="20"/>
              </w:rPr>
              <w:t>Responsible to:</w:t>
            </w:r>
          </w:p>
        </w:tc>
        <w:tc>
          <w:tcPr>
            <w:tcW w:w="3260" w:type="dxa"/>
          </w:tcPr>
          <w:p w14:paraId="1A3A1470" w14:textId="1E50847F" w:rsidR="00F5319A" w:rsidRPr="00E567E5" w:rsidRDefault="00B24D36" w:rsidP="008A357F">
            <w:pPr>
              <w:pStyle w:val="Header"/>
              <w:rPr>
                <w:rFonts w:ascii="Arial" w:hAnsi="Arial" w:cs="Arial"/>
                <w:sz w:val="20"/>
                <w:szCs w:val="20"/>
              </w:rPr>
            </w:pPr>
            <w:r>
              <w:rPr>
                <w:rFonts w:ascii="Arial" w:hAnsi="Arial" w:cs="Arial"/>
                <w:sz w:val="20"/>
                <w:szCs w:val="20"/>
              </w:rPr>
              <w:t>Head of Procurement</w:t>
            </w:r>
          </w:p>
        </w:tc>
      </w:tr>
      <w:tr w:rsidR="008F48E1" w:rsidRPr="00E567E5" w14:paraId="73EB6492" w14:textId="77777777" w:rsidTr="007E7CA1">
        <w:trPr>
          <w:trHeight w:val="278"/>
        </w:trPr>
        <w:tc>
          <w:tcPr>
            <w:tcW w:w="2127" w:type="dxa"/>
            <w:shd w:val="clear" w:color="auto" w:fill="D9D9D9" w:themeFill="background1" w:themeFillShade="D9"/>
          </w:tcPr>
          <w:p w14:paraId="3D74500E" w14:textId="77777777" w:rsidR="008F48E1" w:rsidRPr="00E567E5" w:rsidRDefault="008F48E1" w:rsidP="008F48E1">
            <w:pPr>
              <w:pStyle w:val="Header"/>
              <w:ind w:left="-11"/>
              <w:jc w:val="both"/>
              <w:rPr>
                <w:rFonts w:ascii="Arial" w:hAnsi="Arial" w:cs="Arial"/>
                <w:b/>
                <w:sz w:val="20"/>
                <w:szCs w:val="20"/>
              </w:rPr>
            </w:pPr>
            <w:r w:rsidRPr="00E567E5">
              <w:rPr>
                <w:rFonts w:ascii="Arial" w:hAnsi="Arial" w:cs="Arial"/>
                <w:b/>
                <w:sz w:val="20"/>
                <w:szCs w:val="20"/>
              </w:rPr>
              <w:t>Division:</w:t>
            </w:r>
          </w:p>
        </w:tc>
        <w:tc>
          <w:tcPr>
            <w:tcW w:w="3119" w:type="dxa"/>
          </w:tcPr>
          <w:p w14:paraId="322FF7E9" w14:textId="5372FEBC" w:rsidR="008F48E1" w:rsidRPr="00E567E5" w:rsidRDefault="00F2259D" w:rsidP="008F48E1">
            <w:pPr>
              <w:pStyle w:val="Header"/>
              <w:jc w:val="both"/>
              <w:rPr>
                <w:rFonts w:ascii="Arial" w:hAnsi="Arial" w:cs="Arial"/>
                <w:sz w:val="20"/>
                <w:szCs w:val="20"/>
              </w:rPr>
            </w:pPr>
            <w:r>
              <w:rPr>
                <w:rFonts w:ascii="Arial" w:hAnsi="Arial" w:cs="Arial"/>
                <w:sz w:val="20"/>
                <w:szCs w:val="20"/>
              </w:rPr>
              <w:t>Operations</w:t>
            </w:r>
          </w:p>
        </w:tc>
        <w:tc>
          <w:tcPr>
            <w:tcW w:w="1984" w:type="dxa"/>
            <w:shd w:val="clear" w:color="auto" w:fill="D9D9D9" w:themeFill="background1" w:themeFillShade="D9"/>
          </w:tcPr>
          <w:p w14:paraId="754682C7" w14:textId="77777777" w:rsidR="008F48E1" w:rsidRPr="00E567E5" w:rsidRDefault="008F48E1" w:rsidP="008F48E1">
            <w:pPr>
              <w:pStyle w:val="Header"/>
              <w:jc w:val="both"/>
              <w:rPr>
                <w:rFonts w:ascii="Arial" w:hAnsi="Arial" w:cs="Arial"/>
                <w:b/>
                <w:sz w:val="20"/>
                <w:szCs w:val="20"/>
              </w:rPr>
            </w:pPr>
            <w:r w:rsidRPr="00E567E5">
              <w:rPr>
                <w:rFonts w:ascii="Arial" w:hAnsi="Arial" w:cs="Arial"/>
                <w:b/>
                <w:sz w:val="20"/>
                <w:szCs w:val="20"/>
              </w:rPr>
              <w:t>Department:</w:t>
            </w:r>
          </w:p>
        </w:tc>
        <w:tc>
          <w:tcPr>
            <w:tcW w:w="3260" w:type="dxa"/>
          </w:tcPr>
          <w:p w14:paraId="2D140408" w14:textId="236BF410" w:rsidR="008F48E1" w:rsidRPr="00E567E5" w:rsidRDefault="00B24D36" w:rsidP="008F48E1">
            <w:pPr>
              <w:pStyle w:val="Header"/>
              <w:rPr>
                <w:rFonts w:ascii="Arial" w:hAnsi="Arial" w:cs="Arial"/>
                <w:sz w:val="20"/>
                <w:szCs w:val="20"/>
              </w:rPr>
            </w:pPr>
            <w:r>
              <w:rPr>
                <w:rFonts w:ascii="Arial" w:hAnsi="Arial" w:cs="Arial"/>
                <w:sz w:val="20"/>
                <w:szCs w:val="20"/>
              </w:rPr>
              <w:t>Business</w:t>
            </w:r>
            <w:r w:rsidR="0038578C">
              <w:rPr>
                <w:rFonts w:ascii="Arial" w:hAnsi="Arial" w:cs="Arial"/>
                <w:sz w:val="20"/>
                <w:szCs w:val="20"/>
              </w:rPr>
              <w:t xml:space="preserve"> Services</w:t>
            </w:r>
            <w:r>
              <w:rPr>
                <w:rFonts w:ascii="Arial" w:hAnsi="Arial" w:cs="Arial"/>
                <w:sz w:val="20"/>
                <w:szCs w:val="20"/>
              </w:rPr>
              <w:t xml:space="preserve"> &amp; Governance</w:t>
            </w:r>
            <w:r w:rsidR="0038578C" w:rsidRPr="00E567E5">
              <w:rPr>
                <w:rFonts w:ascii="Arial" w:hAnsi="Arial" w:cs="Arial"/>
                <w:sz w:val="20"/>
                <w:szCs w:val="20"/>
              </w:rPr>
              <w:t xml:space="preserve"> </w:t>
            </w:r>
            <w:r w:rsidR="0038578C">
              <w:rPr>
                <w:rFonts w:ascii="Arial" w:hAnsi="Arial" w:cs="Arial"/>
                <w:sz w:val="20"/>
                <w:szCs w:val="20"/>
              </w:rPr>
              <w:t>-</w:t>
            </w:r>
            <w:r>
              <w:rPr>
                <w:rFonts w:ascii="Arial" w:hAnsi="Arial" w:cs="Arial"/>
                <w:sz w:val="20"/>
                <w:szCs w:val="20"/>
              </w:rPr>
              <w:t xml:space="preserve"> </w:t>
            </w:r>
            <w:r w:rsidR="0038578C" w:rsidRPr="00E567E5">
              <w:rPr>
                <w:rFonts w:ascii="Arial" w:hAnsi="Arial" w:cs="Arial"/>
                <w:sz w:val="20"/>
                <w:szCs w:val="20"/>
              </w:rPr>
              <w:t>Procurement</w:t>
            </w:r>
          </w:p>
        </w:tc>
      </w:tr>
      <w:tr w:rsidR="008F48E1" w:rsidRPr="00E567E5" w14:paraId="1AE6E0E0" w14:textId="77777777" w:rsidTr="007E7CA1">
        <w:trPr>
          <w:trHeight w:val="265"/>
        </w:trPr>
        <w:tc>
          <w:tcPr>
            <w:tcW w:w="2127" w:type="dxa"/>
            <w:vMerge w:val="restart"/>
            <w:shd w:val="clear" w:color="auto" w:fill="D9D9D9" w:themeFill="background1" w:themeFillShade="D9"/>
          </w:tcPr>
          <w:p w14:paraId="287E21B0" w14:textId="77777777" w:rsidR="008F48E1" w:rsidRPr="00E567E5" w:rsidRDefault="008F48E1" w:rsidP="008F48E1">
            <w:pPr>
              <w:pStyle w:val="Header"/>
              <w:ind w:left="-11"/>
              <w:jc w:val="both"/>
              <w:rPr>
                <w:rFonts w:ascii="Arial" w:hAnsi="Arial" w:cs="Arial"/>
                <w:b/>
                <w:sz w:val="20"/>
                <w:szCs w:val="20"/>
              </w:rPr>
            </w:pPr>
            <w:r w:rsidRPr="00E567E5">
              <w:rPr>
                <w:rFonts w:ascii="Arial" w:hAnsi="Arial" w:cs="Arial"/>
                <w:b/>
                <w:sz w:val="20"/>
                <w:szCs w:val="20"/>
              </w:rPr>
              <w:t>Direct Reports and Level:</w:t>
            </w:r>
          </w:p>
        </w:tc>
        <w:tc>
          <w:tcPr>
            <w:tcW w:w="3119" w:type="dxa"/>
            <w:vMerge w:val="restart"/>
          </w:tcPr>
          <w:p w14:paraId="09DF1F1A" w14:textId="604ECFE0" w:rsidR="008F48E1" w:rsidRDefault="00AF6898" w:rsidP="008F48E1">
            <w:pPr>
              <w:pStyle w:val="Header"/>
              <w:jc w:val="both"/>
              <w:rPr>
                <w:rFonts w:ascii="Arial" w:hAnsi="Arial" w:cs="Arial"/>
                <w:sz w:val="20"/>
                <w:szCs w:val="20"/>
              </w:rPr>
            </w:pPr>
            <w:r>
              <w:rPr>
                <w:rFonts w:ascii="Arial" w:hAnsi="Arial" w:cs="Arial"/>
                <w:sz w:val="20"/>
                <w:szCs w:val="20"/>
              </w:rPr>
              <w:t>None</w:t>
            </w:r>
          </w:p>
          <w:p w14:paraId="64563CC5" w14:textId="77777777" w:rsidR="00CD07D4" w:rsidRDefault="00CD07D4" w:rsidP="008F48E1">
            <w:pPr>
              <w:pStyle w:val="Header"/>
              <w:jc w:val="both"/>
              <w:rPr>
                <w:rFonts w:ascii="Arial" w:hAnsi="Arial" w:cs="Arial"/>
                <w:sz w:val="20"/>
                <w:szCs w:val="20"/>
              </w:rPr>
            </w:pPr>
          </w:p>
          <w:p w14:paraId="4FB8EAD5" w14:textId="77777777" w:rsidR="008F48E1" w:rsidRPr="003974C0" w:rsidRDefault="008F48E1" w:rsidP="008F48E1">
            <w:pPr>
              <w:pStyle w:val="Header"/>
              <w:jc w:val="both"/>
              <w:rPr>
                <w:rFonts w:ascii="Arial" w:hAnsi="Arial" w:cs="Arial"/>
                <w:iCs/>
                <w:sz w:val="20"/>
                <w:szCs w:val="20"/>
              </w:rPr>
            </w:pPr>
          </w:p>
          <w:p w14:paraId="0415C4AD" w14:textId="77777777" w:rsidR="008F48E1" w:rsidRPr="003974C0" w:rsidRDefault="008F48E1" w:rsidP="008F48E1">
            <w:pPr>
              <w:pStyle w:val="Header"/>
              <w:jc w:val="both"/>
              <w:rPr>
                <w:rFonts w:ascii="Arial" w:hAnsi="Arial" w:cs="Arial"/>
                <w:sz w:val="20"/>
                <w:szCs w:val="20"/>
              </w:rPr>
            </w:pPr>
          </w:p>
        </w:tc>
        <w:tc>
          <w:tcPr>
            <w:tcW w:w="1984" w:type="dxa"/>
            <w:shd w:val="clear" w:color="auto" w:fill="D9D9D9" w:themeFill="background1" w:themeFillShade="D9"/>
          </w:tcPr>
          <w:p w14:paraId="5226C569" w14:textId="77777777" w:rsidR="008F48E1" w:rsidRPr="00E567E5" w:rsidRDefault="008F48E1" w:rsidP="008F48E1">
            <w:pPr>
              <w:pStyle w:val="Header"/>
              <w:jc w:val="both"/>
              <w:rPr>
                <w:rFonts w:ascii="Arial" w:hAnsi="Arial" w:cs="Arial"/>
                <w:b/>
                <w:sz w:val="20"/>
                <w:szCs w:val="20"/>
              </w:rPr>
            </w:pPr>
            <w:r w:rsidRPr="00E567E5">
              <w:rPr>
                <w:rFonts w:ascii="Arial" w:hAnsi="Arial" w:cs="Arial"/>
                <w:b/>
                <w:sz w:val="20"/>
                <w:szCs w:val="20"/>
              </w:rPr>
              <w:t>Scope:</w:t>
            </w:r>
          </w:p>
        </w:tc>
        <w:tc>
          <w:tcPr>
            <w:tcW w:w="3260" w:type="dxa"/>
          </w:tcPr>
          <w:p w14:paraId="514338CD" w14:textId="50A6137C" w:rsidR="008F48E1" w:rsidRPr="00E567E5" w:rsidRDefault="007337D2" w:rsidP="008A357F">
            <w:pPr>
              <w:pStyle w:val="Header"/>
              <w:ind w:left="34"/>
              <w:rPr>
                <w:rFonts w:ascii="Arial" w:hAnsi="Arial" w:cs="Arial"/>
                <w:sz w:val="20"/>
                <w:szCs w:val="20"/>
              </w:rPr>
            </w:pPr>
            <w:r>
              <w:rPr>
                <w:rFonts w:ascii="Arial" w:hAnsi="Arial" w:cs="Arial"/>
                <w:sz w:val="20"/>
                <w:szCs w:val="20"/>
              </w:rPr>
              <w:t>Global</w:t>
            </w:r>
          </w:p>
        </w:tc>
      </w:tr>
      <w:tr w:rsidR="00F5319A" w:rsidRPr="00E567E5" w14:paraId="5778F9A8" w14:textId="77777777" w:rsidTr="007E7CA1">
        <w:trPr>
          <w:trHeight w:val="350"/>
        </w:trPr>
        <w:tc>
          <w:tcPr>
            <w:tcW w:w="2127" w:type="dxa"/>
            <w:vMerge/>
            <w:shd w:val="clear" w:color="auto" w:fill="D9D9D9" w:themeFill="background1" w:themeFillShade="D9"/>
          </w:tcPr>
          <w:p w14:paraId="264DA108" w14:textId="77777777" w:rsidR="00F5319A" w:rsidRPr="00E567E5" w:rsidRDefault="00F5319A" w:rsidP="00B75089">
            <w:pPr>
              <w:pStyle w:val="Header"/>
              <w:ind w:left="-11"/>
              <w:rPr>
                <w:rFonts w:ascii="Arial" w:hAnsi="Arial" w:cs="Arial"/>
                <w:b/>
                <w:sz w:val="20"/>
                <w:szCs w:val="20"/>
              </w:rPr>
            </w:pPr>
          </w:p>
        </w:tc>
        <w:tc>
          <w:tcPr>
            <w:tcW w:w="3119" w:type="dxa"/>
            <w:vMerge/>
          </w:tcPr>
          <w:p w14:paraId="0B277777" w14:textId="77777777" w:rsidR="00F5319A" w:rsidRPr="00E567E5" w:rsidRDefault="00F5319A" w:rsidP="00B75089">
            <w:pPr>
              <w:pStyle w:val="Header"/>
              <w:jc w:val="both"/>
              <w:rPr>
                <w:rFonts w:ascii="Arial" w:hAnsi="Arial" w:cs="Arial"/>
                <w:sz w:val="20"/>
                <w:szCs w:val="20"/>
              </w:rPr>
            </w:pPr>
          </w:p>
        </w:tc>
        <w:tc>
          <w:tcPr>
            <w:tcW w:w="1984" w:type="dxa"/>
            <w:shd w:val="clear" w:color="auto" w:fill="D9D9D9" w:themeFill="background1" w:themeFillShade="D9"/>
          </w:tcPr>
          <w:p w14:paraId="041ED59E" w14:textId="77777777" w:rsidR="00F5319A" w:rsidRPr="00E567E5" w:rsidRDefault="00F5319A" w:rsidP="00B75089">
            <w:pPr>
              <w:pStyle w:val="Header"/>
              <w:jc w:val="both"/>
              <w:rPr>
                <w:rFonts w:ascii="Arial" w:hAnsi="Arial" w:cs="Arial"/>
                <w:b/>
                <w:sz w:val="20"/>
                <w:szCs w:val="20"/>
              </w:rPr>
            </w:pPr>
            <w:r w:rsidRPr="00E567E5">
              <w:rPr>
                <w:rFonts w:ascii="Arial" w:hAnsi="Arial" w:cs="Arial"/>
                <w:b/>
                <w:sz w:val="20"/>
                <w:szCs w:val="20"/>
              </w:rPr>
              <w:t>Scale:</w:t>
            </w:r>
          </w:p>
        </w:tc>
        <w:tc>
          <w:tcPr>
            <w:tcW w:w="3260" w:type="dxa"/>
          </w:tcPr>
          <w:p w14:paraId="2DF5C985" w14:textId="77777777" w:rsidR="00F5319A" w:rsidRPr="00E567E5" w:rsidRDefault="00F5319A" w:rsidP="00B75089">
            <w:pPr>
              <w:pStyle w:val="Header"/>
              <w:jc w:val="both"/>
              <w:rPr>
                <w:rFonts w:ascii="Arial" w:hAnsi="Arial" w:cs="Arial"/>
                <w:sz w:val="20"/>
                <w:szCs w:val="20"/>
              </w:rPr>
            </w:pPr>
            <w:r w:rsidRPr="00E567E5">
              <w:rPr>
                <w:rFonts w:ascii="Arial" w:hAnsi="Arial" w:cs="Arial"/>
                <w:sz w:val="20"/>
                <w:szCs w:val="20"/>
              </w:rPr>
              <w:t>People</w:t>
            </w:r>
            <w:r w:rsidR="001B3D0A" w:rsidRPr="00E567E5">
              <w:rPr>
                <w:rFonts w:ascii="Arial" w:hAnsi="Arial" w:cs="Arial"/>
                <w:sz w:val="20"/>
                <w:szCs w:val="20"/>
              </w:rPr>
              <w:t xml:space="preserve"> – N/A</w:t>
            </w:r>
          </w:p>
          <w:p w14:paraId="4940B2DB" w14:textId="6484B022" w:rsidR="00F5319A" w:rsidRPr="00E567E5" w:rsidRDefault="00F5319A" w:rsidP="00B75089">
            <w:pPr>
              <w:pStyle w:val="Header"/>
              <w:jc w:val="both"/>
              <w:rPr>
                <w:rFonts w:ascii="Arial" w:hAnsi="Arial" w:cs="Arial"/>
                <w:sz w:val="20"/>
                <w:szCs w:val="20"/>
              </w:rPr>
            </w:pPr>
            <w:r w:rsidRPr="00E567E5">
              <w:rPr>
                <w:rFonts w:ascii="Arial" w:hAnsi="Arial" w:cs="Arial"/>
                <w:sz w:val="20"/>
                <w:szCs w:val="20"/>
              </w:rPr>
              <w:t>Budget</w:t>
            </w:r>
            <w:r w:rsidR="001B3D0A" w:rsidRPr="00E567E5">
              <w:rPr>
                <w:rFonts w:ascii="Arial" w:hAnsi="Arial" w:cs="Arial"/>
                <w:sz w:val="20"/>
                <w:szCs w:val="20"/>
              </w:rPr>
              <w:t xml:space="preserve"> – </w:t>
            </w:r>
            <w:r w:rsidR="00D7783E">
              <w:rPr>
                <w:rFonts w:ascii="Arial" w:hAnsi="Arial" w:cs="Arial"/>
                <w:sz w:val="20"/>
                <w:szCs w:val="20"/>
              </w:rPr>
              <w:t>addressable third party spend c.</w:t>
            </w:r>
            <w:r w:rsidR="0088128C">
              <w:rPr>
                <w:rFonts w:ascii="Arial" w:hAnsi="Arial" w:cs="Arial"/>
                <w:sz w:val="20"/>
                <w:szCs w:val="20"/>
              </w:rPr>
              <w:t>£20m</w:t>
            </w:r>
            <w:r w:rsidR="001B3D0A" w:rsidRPr="00E567E5">
              <w:rPr>
                <w:rFonts w:ascii="Arial" w:hAnsi="Arial" w:cs="Arial"/>
                <w:sz w:val="20"/>
                <w:szCs w:val="20"/>
              </w:rPr>
              <w:t xml:space="preserve"> </w:t>
            </w:r>
          </w:p>
          <w:p w14:paraId="521A5698" w14:textId="77777777" w:rsidR="00F5319A" w:rsidRPr="00E567E5" w:rsidRDefault="001B3D0A" w:rsidP="00B75089">
            <w:pPr>
              <w:pStyle w:val="Header"/>
              <w:jc w:val="both"/>
              <w:rPr>
                <w:rFonts w:ascii="Arial" w:hAnsi="Arial" w:cs="Arial"/>
                <w:sz w:val="20"/>
                <w:szCs w:val="20"/>
              </w:rPr>
            </w:pPr>
            <w:r w:rsidRPr="00E567E5">
              <w:rPr>
                <w:rFonts w:ascii="Arial" w:hAnsi="Arial" w:cs="Arial"/>
                <w:sz w:val="20"/>
                <w:szCs w:val="20"/>
              </w:rPr>
              <w:t>I</w:t>
            </w:r>
            <w:r w:rsidR="00F5319A" w:rsidRPr="00E567E5">
              <w:rPr>
                <w:rFonts w:ascii="Arial" w:hAnsi="Arial" w:cs="Arial"/>
                <w:sz w:val="20"/>
                <w:szCs w:val="20"/>
              </w:rPr>
              <w:t>ncome</w:t>
            </w:r>
            <w:r w:rsidRPr="00E567E5">
              <w:rPr>
                <w:rFonts w:ascii="Arial" w:hAnsi="Arial" w:cs="Arial"/>
                <w:sz w:val="20"/>
                <w:szCs w:val="20"/>
              </w:rPr>
              <w:t xml:space="preserve"> – N/A</w:t>
            </w:r>
          </w:p>
        </w:tc>
      </w:tr>
      <w:tr w:rsidR="00F5319A" w:rsidRPr="00E567E5" w14:paraId="6D1241AD" w14:textId="77777777" w:rsidTr="007E7CA1">
        <w:trPr>
          <w:trHeight w:val="381"/>
        </w:trPr>
        <w:tc>
          <w:tcPr>
            <w:tcW w:w="2127" w:type="dxa"/>
            <w:vMerge/>
            <w:shd w:val="clear" w:color="auto" w:fill="D9D9D9" w:themeFill="background1" w:themeFillShade="D9"/>
          </w:tcPr>
          <w:p w14:paraId="570E8636" w14:textId="77777777" w:rsidR="00F5319A" w:rsidRPr="00E567E5" w:rsidRDefault="00F5319A" w:rsidP="00B75089">
            <w:pPr>
              <w:pStyle w:val="Header"/>
              <w:ind w:left="-11"/>
              <w:rPr>
                <w:rFonts w:ascii="Arial" w:hAnsi="Arial" w:cs="Arial"/>
                <w:b/>
                <w:sz w:val="20"/>
                <w:szCs w:val="20"/>
              </w:rPr>
            </w:pPr>
          </w:p>
        </w:tc>
        <w:tc>
          <w:tcPr>
            <w:tcW w:w="3119" w:type="dxa"/>
            <w:vMerge/>
          </w:tcPr>
          <w:p w14:paraId="633F99D6" w14:textId="77777777" w:rsidR="00F5319A" w:rsidRPr="00E567E5" w:rsidRDefault="00F5319A" w:rsidP="00B75089">
            <w:pPr>
              <w:pStyle w:val="Header"/>
              <w:jc w:val="both"/>
              <w:rPr>
                <w:rFonts w:ascii="Arial" w:hAnsi="Arial" w:cs="Arial"/>
                <w:sz w:val="20"/>
                <w:szCs w:val="20"/>
              </w:rPr>
            </w:pPr>
          </w:p>
        </w:tc>
        <w:tc>
          <w:tcPr>
            <w:tcW w:w="1984" w:type="dxa"/>
            <w:shd w:val="clear" w:color="auto" w:fill="D9D9D9" w:themeFill="background1" w:themeFillShade="D9"/>
          </w:tcPr>
          <w:p w14:paraId="19FD86E1" w14:textId="77777777" w:rsidR="00F5319A" w:rsidRPr="00E567E5" w:rsidRDefault="007E7CA1" w:rsidP="00B75089">
            <w:pPr>
              <w:pStyle w:val="Header"/>
              <w:jc w:val="both"/>
              <w:rPr>
                <w:rFonts w:ascii="Arial" w:hAnsi="Arial" w:cs="Arial"/>
                <w:b/>
                <w:color w:val="FF0000"/>
                <w:sz w:val="20"/>
                <w:szCs w:val="20"/>
              </w:rPr>
            </w:pPr>
            <w:r w:rsidRPr="00E567E5">
              <w:rPr>
                <w:rFonts w:ascii="Arial" w:hAnsi="Arial" w:cs="Arial"/>
                <w:b/>
                <w:sz w:val="20"/>
                <w:szCs w:val="20"/>
              </w:rPr>
              <w:t xml:space="preserve">Regulated Function(s) </w:t>
            </w:r>
            <w:r w:rsidR="00F5319A" w:rsidRPr="00E567E5">
              <w:rPr>
                <w:rFonts w:ascii="Arial" w:hAnsi="Arial" w:cs="Arial"/>
                <w:b/>
                <w:sz w:val="20"/>
                <w:szCs w:val="20"/>
              </w:rPr>
              <w:t>Held:</w:t>
            </w:r>
          </w:p>
        </w:tc>
        <w:tc>
          <w:tcPr>
            <w:tcW w:w="3260" w:type="dxa"/>
          </w:tcPr>
          <w:p w14:paraId="2E2C1AF0" w14:textId="77777777" w:rsidR="00F5319A" w:rsidRPr="00E567E5" w:rsidRDefault="00F5319A" w:rsidP="00B75089">
            <w:pPr>
              <w:pStyle w:val="Header"/>
              <w:jc w:val="both"/>
              <w:rPr>
                <w:rFonts w:ascii="Arial" w:hAnsi="Arial" w:cs="Arial"/>
                <w:color w:val="FF0000"/>
                <w:sz w:val="20"/>
                <w:szCs w:val="20"/>
              </w:rPr>
            </w:pPr>
            <w:r w:rsidRPr="00E567E5">
              <w:rPr>
                <w:rFonts w:ascii="Arial" w:hAnsi="Arial" w:cs="Arial"/>
                <w:color w:val="000000" w:themeColor="text1"/>
                <w:sz w:val="20"/>
                <w:szCs w:val="20"/>
              </w:rPr>
              <w:t>No</w:t>
            </w:r>
          </w:p>
        </w:tc>
      </w:tr>
      <w:tr w:rsidR="007E7CA1" w:rsidRPr="00E567E5" w14:paraId="6D54DC0F" w14:textId="77777777" w:rsidTr="007E7CA1">
        <w:trPr>
          <w:trHeight w:val="558"/>
        </w:trPr>
        <w:tc>
          <w:tcPr>
            <w:tcW w:w="2127" w:type="dxa"/>
            <w:shd w:val="clear" w:color="auto" w:fill="D9D9D9" w:themeFill="background1" w:themeFillShade="D9"/>
          </w:tcPr>
          <w:p w14:paraId="706E778A" w14:textId="77777777" w:rsidR="007E7CA1" w:rsidRPr="00E567E5" w:rsidRDefault="007E7CA1" w:rsidP="00B75089">
            <w:pPr>
              <w:pStyle w:val="Header"/>
              <w:ind w:left="-11"/>
              <w:rPr>
                <w:rFonts w:ascii="Arial" w:hAnsi="Arial" w:cs="Arial"/>
                <w:b/>
                <w:sz w:val="20"/>
                <w:szCs w:val="20"/>
              </w:rPr>
            </w:pPr>
            <w:r w:rsidRPr="00E567E5">
              <w:rPr>
                <w:rFonts w:ascii="Arial" w:hAnsi="Arial" w:cs="Arial"/>
                <w:b/>
                <w:sz w:val="20"/>
                <w:szCs w:val="20"/>
              </w:rPr>
              <w:t>Evaluation Level</w:t>
            </w:r>
          </w:p>
        </w:tc>
        <w:tc>
          <w:tcPr>
            <w:tcW w:w="3119" w:type="dxa"/>
          </w:tcPr>
          <w:p w14:paraId="58ECE656" w14:textId="7AE2DF5A" w:rsidR="007E7CA1" w:rsidRPr="00CD07D4" w:rsidRDefault="00E154EF" w:rsidP="00B75089">
            <w:pPr>
              <w:pStyle w:val="Header"/>
              <w:jc w:val="both"/>
              <w:rPr>
                <w:rFonts w:ascii="Arial" w:hAnsi="Arial" w:cs="Arial"/>
                <w:sz w:val="20"/>
                <w:szCs w:val="20"/>
              </w:rPr>
            </w:pPr>
            <w:r w:rsidRPr="00CD07D4">
              <w:rPr>
                <w:rFonts w:ascii="Arial" w:hAnsi="Arial" w:cs="Arial"/>
                <w:sz w:val="20"/>
                <w:szCs w:val="20"/>
              </w:rPr>
              <w:t>Implement</w:t>
            </w:r>
            <w:r w:rsidR="006234D7" w:rsidRPr="00CD07D4">
              <w:rPr>
                <w:rFonts w:ascii="Arial" w:hAnsi="Arial" w:cs="Arial"/>
                <w:sz w:val="20"/>
                <w:szCs w:val="20"/>
              </w:rPr>
              <w:t xml:space="preserve"> </w:t>
            </w:r>
            <w:r w:rsidR="004A5AD2">
              <w:rPr>
                <w:rFonts w:ascii="Arial" w:hAnsi="Arial" w:cs="Arial"/>
                <w:sz w:val="20"/>
                <w:szCs w:val="20"/>
              </w:rPr>
              <w:t>1</w:t>
            </w:r>
          </w:p>
        </w:tc>
        <w:tc>
          <w:tcPr>
            <w:tcW w:w="1984" w:type="dxa"/>
            <w:shd w:val="clear" w:color="auto" w:fill="D9D9D9" w:themeFill="background1" w:themeFillShade="D9"/>
          </w:tcPr>
          <w:p w14:paraId="134D5F2A" w14:textId="77777777" w:rsidR="007E7CA1" w:rsidRPr="00E567E5" w:rsidRDefault="007E7CA1" w:rsidP="00B75089">
            <w:pPr>
              <w:pStyle w:val="Header"/>
              <w:jc w:val="both"/>
              <w:rPr>
                <w:rFonts w:ascii="Arial" w:hAnsi="Arial" w:cs="Arial"/>
                <w:b/>
                <w:sz w:val="20"/>
                <w:szCs w:val="20"/>
              </w:rPr>
            </w:pPr>
            <w:r w:rsidRPr="00E567E5">
              <w:rPr>
                <w:rFonts w:ascii="Arial" w:hAnsi="Arial" w:cs="Arial"/>
                <w:b/>
                <w:sz w:val="20"/>
                <w:szCs w:val="20"/>
              </w:rPr>
              <w:t>Role Family</w:t>
            </w:r>
          </w:p>
        </w:tc>
        <w:tc>
          <w:tcPr>
            <w:tcW w:w="3260" w:type="dxa"/>
          </w:tcPr>
          <w:p w14:paraId="1A4893A5" w14:textId="27ACD1D8" w:rsidR="007E7CA1" w:rsidRPr="00E567E5" w:rsidRDefault="008F48E1" w:rsidP="00B75089">
            <w:pPr>
              <w:pStyle w:val="Header"/>
              <w:jc w:val="both"/>
              <w:rPr>
                <w:rFonts w:ascii="Arial" w:hAnsi="Arial" w:cs="Arial"/>
                <w:color w:val="000000" w:themeColor="text1"/>
                <w:sz w:val="20"/>
                <w:szCs w:val="20"/>
              </w:rPr>
            </w:pPr>
            <w:r w:rsidRPr="00E567E5">
              <w:rPr>
                <w:rFonts w:ascii="Arial" w:hAnsi="Arial" w:cs="Arial"/>
                <w:color w:val="000000" w:themeColor="text1"/>
                <w:sz w:val="20"/>
                <w:szCs w:val="20"/>
              </w:rPr>
              <w:t xml:space="preserve">Group Corporate </w:t>
            </w:r>
            <w:r w:rsidR="00D7405D">
              <w:rPr>
                <w:rFonts w:ascii="Arial" w:hAnsi="Arial" w:cs="Arial"/>
                <w:color w:val="000000" w:themeColor="text1"/>
                <w:sz w:val="20"/>
                <w:szCs w:val="20"/>
              </w:rPr>
              <w:t>Services</w:t>
            </w:r>
            <w:r w:rsidRPr="00E567E5">
              <w:rPr>
                <w:rFonts w:ascii="Arial" w:hAnsi="Arial" w:cs="Arial"/>
                <w:color w:val="000000" w:themeColor="text1"/>
                <w:sz w:val="20"/>
                <w:szCs w:val="20"/>
              </w:rPr>
              <w:t xml:space="preserve"> </w:t>
            </w:r>
          </w:p>
        </w:tc>
      </w:tr>
    </w:tbl>
    <w:p w14:paraId="6B8B1159" w14:textId="77777777" w:rsidR="00F5319A" w:rsidRPr="00E567E5" w:rsidRDefault="00F5319A" w:rsidP="00B75089">
      <w:pPr>
        <w:rPr>
          <w:rFonts w:ascii="Arial" w:hAnsi="Arial" w:cs="Arial"/>
          <w:sz w:val="20"/>
          <w:szCs w:val="20"/>
        </w:rPr>
      </w:pPr>
    </w:p>
    <w:tbl>
      <w:tblPr>
        <w:tblStyle w:val="TableGrid"/>
        <w:tblW w:w="10509" w:type="dxa"/>
        <w:tblInd w:w="-712" w:type="dxa"/>
        <w:tblLook w:val="04A0" w:firstRow="1" w:lastRow="0" w:firstColumn="1" w:lastColumn="0" w:noHBand="0" w:noVBand="1"/>
      </w:tblPr>
      <w:tblGrid>
        <w:gridCol w:w="10509"/>
      </w:tblGrid>
      <w:tr w:rsidR="009E22D0" w:rsidRPr="00E567E5" w14:paraId="7305768F" w14:textId="77777777" w:rsidTr="009E22D0">
        <w:trPr>
          <w:trHeight w:val="456"/>
        </w:trPr>
        <w:tc>
          <w:tcPr>
            <w:tcW w:w="10509" w:type="dxa"/>
            <w:shd w:val="clear" w:color="auto" w:fill="D9D9D9" w:themeFill="background1" w:themeFillShade="D9"/>
          </w:tcPr>
          <w:p w14:paraId="512584BC" w14:textId="77777777" w:rsidR="009E22D0" w:rsidRPr="00E567E5" w:rsidRDefault="009E22D0" w:rsidP="00B75089">
            <w:pPr>
              <w:widowControl w:val="0"/>
              <w:autoSpaceDE w:val="0"/>
              <w:autoSpaceDN w:val="0"/>
              <w:adjustRightInd w:val="0"/>
              <w:spacing w:before="3"/>
              <w:rPr>
                <w:rFonts w:ascii="Arial" w:hAnsi="Arial" w:cs="Arial"/>
                <w:b/>
                <w:sz w:val="20"/>
                <w:szCs w:val="20"/>
              </w:rPr>
            </w:pPr>
          </w:p>
          <w:p w14:paraId="2761EE73" w14:textId="50ECF412" w:rsidR="009E22D0" w:rsidRPr="00E567E5" w:rsidRDefault="000660EC" w:rsidP="00B75089">
            <w:pPr>
              <w:widowControl w:val="0"/>
              <w:autoSpaceDE w:val="0"/>
              <w:autoSpaceDN w:val="0"/>
              <w:adjustRightInd w:val="0"/>
              <w:spacing w:before="3"/>
              <w:rPr>
                <w:rFonts w:ascii="Arial" w:hAnsi="Arial" w:cs="Arial"/>
                <w:b/>
                <w:sz w:val="20"/>
                <w:szCs w:val="20"/>
              </w:rPr>
            </w:pPr>
            <w:r w:rsidRPr="00E567E5">
              <w:rPr>
                <w:rFonts w:ascii="Arial" w:hAnsi="Arial" w:cs="Arial"/>
                <w:b/>
                <w:sz w:val="20"/>
                <w:szCs w:val="20"/>
              </w:rPr>
              <w:t>Overall,</w:t>
            </w:r>
            <w:r w:rsidR="009E22D0" w:rsidRPr="00E567E5">
              <w:rPr>
                <w:rFonts w:ascii="Arial" w:hAnsi="Arial" w:cs="Arial"/>
                <w:b/>
                <w:sz w:val="20"/>
                <w:szCs w:val="20"/>
              </w:rPr>
              <w:t xml:space="preserve"> Role Purpose</w:t>
            </w:r>
          </w:p>
        </w:tc>
      </w:tr>
      <w:tr w:rsidR="009E22D0" w:rsidRPr="00E567E5" w14:paraId="46D53C94" w14:textId="77777777" w:rsidTr="009E22D0">
        <w:trPr>
          <w:trHeight w:val="693"/>
        </w:trPr>
        <w:tc>
          <w:tcPr>
            <w:tcW w:w="10509" w:type="dxa"/>
          </w:tcPr>
          <w:p w14:paraId="664510D0" w14:textId="20C66D4F" w:rsidR="00E27F43" w:rsidRPr="00A028E8" w:rsidRDefault="00357866" w:rsidP="002F2BA6">
            <w:pPr>
              <w:jc w:val="both"/>
              <w:rPr>
                <w:rFonts w:ascii="Arial" w:hAnsi="Arial" w:cs="Arial"/>
                <w:iCs/>
                <w:sz w:val="20"/>
                <w:szCs w:val="20"/>
              </w:rPr>
            </w:pPr>
            <w:r w:rsidRPr="00793F63">
              <w:rPr>
                <w:rFonts w:ascii="Arial" w:hAnsi="Arial" w:cs="Arial"/>
                <w:iCs/>
                <w:sz w:val="20"/>
                <w:szCs w:val="20"/>
              </w:rPr>
              <w:t xml:space="preserve">The </w:t>
            </w:r>
            <w:r>
              <w:rPr>
                <w:rFonts w:ascii="Arial" w:hAnsi="Arial" w:cs="Arial"/>
                <w:iCs/>
                <w:sz w:val="20"/>
                <w:szCs w:val="20"/>
              </w:rPr>
              <w:t xml:space="preserve">Procurement </w:t>
            </w:r>
            <w:r w:rsidR="008956AD">
              <w:rPr>
                <w:rFonts w:ascii="Arial" w:hAnsi="Arial" w:cs="Arial"/>
                <w:iCs/>
                <w:sz w:val="20"/>
                <w:szCs w:val="20"/>
              </w:rPr>
              <w:t>Partner</w:t>
            </w:r>
            <w:r>
              <w:rPr>
                <w:rFonts w:ascii="Arial" w:hAnsi="Arial" w:cs="Arial"/>
                <w:iCs/>
                <w:sz w:val="20"/>
                <w:szCs w:val="20"/>
              </w:rPr>
              <w:t xml:space="preserve"> </w:t>
            </w:r>
            <w:r w:rsidR="007B6D6F">
              <w:rPr>
                <w:rFonts w:ascii="Arial" w:hAnsi="Arial" w:cs="Arial"/>
                <w:iCs/>
                <w:sz w:val="20"/>
                <w:szCs w:val="20"/>
              </w:rPr>
              <w:t xml:space="preserve">(PP) </w:t>
            </w:r>
            <w:r w:rsidRPr="00793F63">
              <w:rPr>
                <w:rFonts w:ascii="Arial" w:hAnsi="Arial" w:cs="Arial"/>
                <w:iCs/>
                <w:sz w:val="20"/>
                <w:szCs w:val="20"/>
              </w:rPr>
              <w:t xml:space="preserve">is a pivotal role responsible for leading and executing all </w:t>
            </w:r>
            <w:r>
              <w:rPr>
                <w:rFonts w:ascii="Arial" w:hAnsi="Arial" w:cs="Arial"/>
                <w:iCs/>
                <w:sz w:val="20"/>
                <w:szCs w:val="20"/>
              </w:rPr>
              <w:t xml:space="preserve">pre-contract </w:t>
            </w:r>
            <w:r w:rsidRPr="00793F63">
              <w:rPr>
                <w:rFonts w:ascii="Arial" w:hAnsi="Arial" w:cs="Arial"/>
                <w:iCs/>
                <w:sz w:val="20"/>
                <w:szCs w:val="20"/>
              </w:rPr>
              <w:t xml:space="preserve">commercial and procurement activities across </w:t>
            </w:r>
            <w:r>
              <w:rPr>
                <w:rFonts w:ascii="Arial" w:hAnsi="Arial" w:cs="Arial"/>
                <w:iCs/>
                <w:sz w:val="20"/>
                <w:szCs w:val="20"/>
              </w:rPr>
              <w:t xml:space="preserve">multiple </w:t>
            </w:r>
            <w:r w:rsidR="007B1A00">
              <w:rPr>
                <w:rFonts w:ascii="Arial" w:hAnsi="Arial" w:cs="Arial"/>
                <w:iCs/>
                <w:sz w:val="20"/>
                <w:szCs w:val="20"/>
              </w:rPr>
              <w:t xml:space="preserve">procurement spend categories and </w:t>
            </w:r>
            <w:r w:rsidRPr="00793F63">
              <w:rPr>
                <w:rFonts w:ascii="Arial" w:hAnsi="Arial" w:cs="Arial"/>
                <w:iCs/>
                <w:sz w:val="20"/>
                <w:szCs w:val="20"/>
              </w:rPr>
              <w:t xml:space="preserve">a portfolio of complex projects and programmes. This role ensures optimal value for money, mitigates commercial risks, drives strategic sourcing initiatives, and fosters strong supplier relationships to support successful project delivery and </w:t>
            </w:r>
            <w:r w:rsidR="007B1A00">
              <w:rPr>
                <w:rFonts w:ascii="Arial" w:hAnsi="Arial" w:cs="Arial"/>
                <w:iCs/>
                <w:sz w:val="20"/>
                <w:szCs w:val="20"/>
              </w:rPr>
              <w:t xml:space="preserve">the delivery of </w:t>
            </w:r>
            <w:r w:rsidRPr="00793F63">
              <w:rPr>
                <w:rFonts w:ascii="Arial" w:hAnsi="Arial" w:cs="Arial"/>
                <w:iCs/>
                <w:sz w:val="20"/>
                <w:szCs w:val="20"/>
              </w:rPr>
              <w:t>organisational objectives.</w:t>
            </w:r>
            <w:r w:rsidR="007B1A00">
              <w:rPr>
                <w:rFonts w:ascii="Arial" w:hAnsi="Arial" w:cs="Arial"/>
                <w:iCs/>
                <w:sz w:val="20"/>
                <w:szCs w:val="20"/>
              </w:rPr>
              <w:t xml:space="preserve"> </w:t>
            </w:r>
            <w:r w:rsidR="009D08BA" w:rsidRPr="009D08BA">
              <w:rPr>
                <w:rFonts w:ascii="Arial" w:hAnsi="Arial" w:cs="Arial"/>
                <w:iCs/>
                <w:sz w:val="20"/>
                <w:szCs w:val="20"/>
              </w:rPr>
              <w:t>Reporting to the</w:t>
            </w:r>
            <w:r w:rsidR="00CD07D4">
              <w:rPr>
                <w:rFonts w:ascii="Arial" w:hAnsi="Arial" w:cs="Arial"/>
                <w:iCs/>
                <w:sz w:val="20"/>
                <w:szCs w:val="20"/>
              </w:rPr>
              <w:t xml:space="preserve"> </w:t>
            </w:r>
            <w:r w:rsidR="005F73A8">
              <w:rPr>
                <w:rFonts w:ascii="Arial" w:hAnsi="Arial" w:cs="Arial"/>
                <w:iCs/>
                <w:sz w:val="20"/>
                <w:szCs w:val="20"/>
              </w:rPr>
              <w:t xml:space="preserve">Head of </w:t>
            </w:r>
            <w:r w:rsidR="0088128C">
              <w:rPr>
                <w:rFonts w:ascii="Arial" w:hAnsi="Arial" w:cs="Arial"/>
                <w:iCs/>
                <w:sz w:val="20"/>
                <w:szCs w:val="20"/>
              </w:rPr>
              <w:t>Procurement</w:t>
            </w:r>
            <w:r w:rsidR="00CD07D4">
              <w:rPr>
                <w:rFonts w:ascii="Arial" w:hAnsi="Arial" w:cs="Arial"/>
                <w:iCs/>
                <w:sz w:val="20"/>
                <w:szCs w:val="20"/>
              </w:rPr>
              <w:t>,</w:t>
            </w:r>
            <w:r w:rsidR="009D08BA" w:rsidRPr="009D08BA">
              <w:rPr>
                <w:rFonts w:ascii="Arial" w:hAnsi="Arial" w:cs="Arial"/>
                <w:iCs/>
                <w:sz w:val="20"/>
                <w:szCs w:val="20"/>
              </w:rPr>
              <w:t xml:space="preserve"> the Procurement </w:t>
            </w:r>
            <w:r w:rsidR="008956AD">
              <w:rPr>
                <w:rFonts w:ascii="Arial" w:hAnsi="Arial" w:cs="Arial"/>
                <w:iCs/>
                <w:sz w:val="20"/>
                <w:szCs w:val="20"/>
              </w:rPr>
              <w:t>Partner</w:t>
            </w:r>
            <w:r w:rsidR="006E62EC">
              <w:rPr>
                <w:rFonts w:ascii="Arial" w:hAnsi="Arial" w:cs="Arial"/>
                <w:iCs/>
                <w:sz w:val="20"/>
                <w:szCs w:val="20"/>
              </w:rPr>
              <w:t xml:space="preserve"> will primarily support </w:t>
            </w:r>
            <w:r w:rsidR="00DD549E">
              <w:rPr>
                <w:rFonts w:ascii="Arial" w:hAnsi="Arial" w:cs="Arial"/>
                <w:iCs/>
                <w:sz w:val="20"/>
                <w:szCs w:val="20"/>
              </w:rPr>
              <w:t xml:space="preserve">all </w:t>
            </w:r>
            <w:proofErr w:type="gramStart"/>
            <w:r w:rsidR="00DD549E">
              <w:rPr>
                <w:rFonts w:ascii="Arial" w:hAnsi="Arial" w:cs="Arial"/>
                <w:iCs/>
                <w:sz w:val="20"/>
                <w:szCs w:val="20"/>
              </w:rPr>
              <w:t>Non-IT</w:t>
            </w:r>
            <w:proofErr w:type="gramEnd"/>
            <w:r w:rsidR="00DD549E">
              <w:rPr>
                <w:rFonts w:ascii="Arial" w:hAnsi="Arial" w:cs="Arial"/>
                <w:iCs/>
                <w:sz w:val="20"/>
                <w:szCs w:val="20"/>
              </w:rPr>
              <w:t xml:space="preserve"> categories (Indirect)</w:t>
            </w:r>
            <w:r w:rsidR="001509D4">
              <w:rPr>
                <w:rFonts w:ascii="Arial" w:hAnsi="Arial" w:cs="Arial"/>
                <w:iCs/>
                <w:sz w:val="20"/>
                <w:szCs w:val="20"/>
              </w:rPr>
              <w:t xml:space="preserve"> </w:t>
            </w:r>
          </w:p>
          <w:p w14:paraId="44BA84D6" w14:textId="2513F054" w:rsidR="00144BF1" w:rsidRDefault="00144BF1" w:rsidP="00335302">
            <w:pPr>
              <w:jc w:val="both"/>
              <w:rPr>
                <w:rFonts w:ascii="Arial" w:hAnsi="Arial" w:cs="Arial"/>
                <w:iCs/>
                <w:sz w:val="20"/>
                <w:szCs w:val="20"/>
              </w:rPr>
            </w:pPr>
          </w:p>
          <w:p w14:paraId="1DB6757D" w14:textId="4D5AD444" w:rsidR="00C609D6" w:rsidRPr="00335302" w:rsidRDefault="004E7AE6" w:rsidP="00335302">
            <w:pPr>
              <w:jc w:val="both"/>
              <w:rPr>
                <w:rFonts w:ascii="Arial" w:hAnsi="Arial" w:cs="Arial"/>
                <w:iCs/>
                <w:sz w:val="20"/>
                <w:szCs w:val="20"/>
              </w:rPr>
            </w:pPr>
            <w:r>
              <w:rPr>
                <w:rFonts w:ascii="Arial" w:hAnsi="Arial" w:cs="Arial"/>
                <w:iCs/>
                <w:sz w:val="20"/>
                <w:szCs w:val="20"/>
              </w:rPr>
              <w:t>The P</w:t>
            </w:r>
            <w:r w:rsidR="007B6D6F">
              <w:rPr>
                <w:rFonts w:ascii="Arial" w:hAnsi="Arial" w:cs="Arial"/>
                <w:iCs/>
                <w:sz w:val="20"/>
                <w:szCs w:val="20"/>
              </w:rPr>
              <w:t xml:space="preserve">rocurement </w:t>
            </w:r>
            <w:r w:rsidR="008956AD">
              <w:rPr>
                <w:rFonts w:ascii="Arial" w:hAnsi="Arial" w:cs="Arial"/>
                <w:iCs/>
                <w:sz w:val="20"/>
                <w:szCs w:val="20"/>
              </w:rPr>
              <w:t>Partner</w:t>
            </w:r>
            <w:r>
              <w:rPr>
                <w:rFonts w:ascii="Arial" w:hAnsi="Arial" w:cs="Arial"/>
                <w:iCs/>
                <w:sz w:val="20"/>
                <w:szCs w:val="20"/>
              </w:rPr>
              <w:t xml:space="preserve"> will:</w:t>
            </w:r>
          </w:p>
          <w:p w14:paraId="122D95F4" w14:textId="08F77B32" w:rsidR="00D90AED" w:rsidRDefault="00D90AED" w:rsidP="00AC2D53">
            <w:pPr>
              <w:pStyle w:val="ListParagraph"/>
              <w:numPr>
                <w:ilvl w:val="0"/>
                <w:numId w:val="20"/>
              </w:numPr>
              <w:jc w:val="both"/>
              <w:rPr>
                <w:rFonts w:ascii="Arial" w:hAnsi="Arial" w:cs="Arial"/>
                <w:iCs/>
                <w:sz w:val="20"/>
                <w:szCs w:val="20"/>
              </w:rPr>
            </w:pPr>
            <w:r>
              <w:rPr>
                <w:rFonts w:ascii="Arial" w:hAnsi="Arial" w:cs="Arial"/>
                <w:iCs/>
                <w:sz w:val="20"/>
                <w:szCs w:val="20"/>
              </w:rPr>
              <w:t>Manage allocated categories</w:t>
            </w:r>
            <w:del w:id="1" w:author="Neil Ranger" w:date="2026-03-18T14:49:00Z" w16du:dateUtc="2026-03-18T14:49:00Z">
              <w:r w:rsidR="00C603D1">
                <w:rPr>
                  <w:rFonts w:ascii="Arial" w:hAnsi="Arial" w:cs="Arial"/>
                  <w:iCs/>
                  <w:sz w:val="20"/>
                  <w:szCs w:val="20"/>
                </w:rPr>
                <w:delText>.</w:delText>
              </w:r>
            </w:del>
          </w:p>
          <w:p w14:paraId="4DF02C8C" w14:textId="67BD3122" w:rsidR="0038578C" w:rsidRPr="00D0279B" w:rsidRDefault="00543CE1" w:rsidP="00AC2D53">
            <w:pPr>
              <w:pStyle w:val="ListParagraph"/>
              <w:numPr>
                <w:ilvl w:val="0"/>
                <w:numId w:val="20"/>
              </w:numPr>
              <w:jc w:val="both"/>
              <w:rPr>
                <w:rFonts w:ascii="Arial" w:hAnsi="Arial" w:cs="Arial"/>
                <w:iCs/>
                <w:sz w:val="20"/>
                <w:szCs w:val="20"/>
              </w:rPr>
            </w:pPr>
            <w:r>
              <w:rPr>
                <w:rFonts w:ascii="Arial" w:hAnsi="Arial" w:cs="Arial"/>
                <w:iCs/>
                <w:sz w:val="20"/>
                <w:szCs w:val="20"/>
              </w:rPr>
              <w:t>M</w:t>
            </w:r>
            <w:r w:rsidR="009D08BA" w:rsidRPr="00D0279B">
              <w:rPr>
                <w:rFonts w:ascii="Arial" w:hAnsi="Arial" w:cs="Arial"/>
                <w:iCs/>
                <w:sz w:val="20"/>
                <w:szCs w:val="20"/>
              </w:rPr>
              <w:t xml:space="preserve">anage </w:t>
            </w:r>
            <w:r w:rsidR="005F73A8" w:rsidRPr="00D0279B">
              <w:rPr>
                <w:rFonts w:ascii="Arial" w:hAnsi="Arial" w:cs="Arial"/>
                <w:iCs/>
                <w:sz w:val="20"/>
                <w:szCs w:val="20"/>
              </w:rPr>
              <w:t xml:space="preserve">Procurement opportunities </w:t>
            </w:r>
            <w:r w:rsidR="009D08BA" w:rsidRPr="00D0279B">
              <w:rPr>
                <w:rFonts w:ascii="Arial" w:hAnsi="Arial" w:cs="Arial"/>
                <w:iCs/>
                <w:sz w:val="20"/>
                <w:szCs w:val="20"/>
              </w:rPr>
              <w:t>to ensure best value through the formulation and implementation of category</w:t>
            </w:r>
            <w:r w:rsidR="004E7AE6">
              <w:rPr>
                <w:rFonts w:ascii="Arial" w:hAnsi="Arial" w:cs="Arial"/>
                <w:iCs/>
                <w:sz w:val="20"/>
                <w:szCs w:val="20"/>
              </w:rPr>
              <w:t xml:space="preserve"> </w:t>
            </w:r>
            <w:r w:rsidR="000B00D9">
              <w:rPr>
                <w:rFonts w:ascii="Arial" w:hAnsi="Arial" w:cs="Arial"/>
                <w:iCs/>
                <w:sz w:val="20"/>
                <w:szCs w:val="20"/>
              </w:rPr>
              <w:t>planning</w:t>
            </w:r>
            <w:r w:rsidR="005F73A8" w:rsidRPr="00D0279B">
              <w:rPr>
                <w:rFonts w:ascii="Arial" w:hAnsi="Arial" w:cs="Arial"/>
                <w:iCs/>
                <w:sz w:val="20"/>
                <w:szCs w:val="20"/>
              </w:rPr>
              <w:t xml:space="preserve"> and</w:t>
            </w:r>
            <w:r w:rsidR="009D08BA" w:rsidRPr="00D0279B">
              <w:rPr>
                <w:rFonts w:ascii="Arial" w:hAnsi="Arial" w:cs="Arial"/>
                <w:iCs/>
                <w:sz w:val="20"/>
                <w:szCs w:val="20"/>
              </w:rPr>
              <w:t xml:space="preserve"> </w:t>
            </w:r>
            <w:r w:rsidR="003C62C5" w:rsidRPr="00D0279B">
              <w:rPr>
                <w:rFonts w:ascii="Arial" w:hAnsi="Arial" w:cs="Arial"/>
                <w:iCs/>
                <w:sz w:val="20"/>
                <w:szCs w:val="20"/>
              </w:rPr>
              <w:t xml:space="preserve">strategic </w:t>
            </w:r>
            <w:r w:rsidR="009D08BA" w:rsidRPr="00D0279B">
              <w:rPr>
                <w:rFonts w:ascii="Arial" w:hAnsi="Arial" w:cs="Arial"/>
                <w:iCs/>
                <w:sz w:val="20"/>
                <w:szCs w:val="20"/>
              </w:rPr>
              <w:t>sourcing strategies</w:t>
            </w:r>
            <w:r w:rsidR="0038578C" w:rsidRPr="00D0279B">
              <w:rPr>
                <w:rFonts w:ascii="Arial" w:hAnsi="Arial" w:cs="Arial"/>
                <w:iCs/>
                <w:sz w:val="20"/>
                <w:szCs w:val="20"/>
              </w:rPr>
              <w:t xml:space="preserve">. </w:t>
            </w:r>
            <w:r w:rsidR="003C62C5" w:rsidRPr="00D0279B">
              <w:rPr>
                <w:rFonts w:ascii="Arial" w:hAnsi="Arial" w:cs="Arial"/>
                <w:iCs/>
                <w:sz w:val="20"/>
                <w:szCs w:val="20"/>
              </w:rPr>
              <w:t xml:space="preserve"> </w:t>
            </w:r>
          </w:p>
          <w:p w14:paraId="1D38B943" w14:textId="034FA242" w:rsidR="0038578C" w:rsidRPr="00AC2D53" w:rsidRDefault="00543CE1" w:rsidP="00AC2D53">
            <w:pPr>
              <w:pStyle w:val="ListParagraph"/>
              <w:numPr>
                <w:ilvl w:val="0"/>
                <w:numId w:val="20"/>
              </w:numPr>
              <w:jc w:val="both"/>
              <w:rPr>
                <w:rFonts w:ascii="Arial" w:hAnsi="Arial" w:cs="Arial"/>
                <w:iCs/>
                <w:sz w:val="20"/>
                <w:szCs w:val="20"/>
              </w:rPr>
            </w:pPr>
            <w:r>
              <w:rPr>
                <w:rFonts w:ascii="Arial" w:hAnsi="Arial" w:cs="Arial"/>
                <w:iCs/>
                <w:sz w:val="20"/>
                <w:szCs w:val="20"/>
              </w:rPr>
              <w:t>C</w:t>
            </w:r>
            <w:r w:rsidR="003C62C5" w:rsidRPr="00AC2D53">
              <w:rPr>
                <w:rFonts w:ascii="Arial" w:hAnsi="Arial" w:cs="Arial"/>
                <w:iCs/>
                <w:sz w:val="20"/>
                <w:szCs w:val="20"/>
              </w:rPr>
              <w:t>ontribut</w:t>
            </w:r>
            <w:r w:rsidR="0038578C" w:rsidRPr="00AC2D53">
              <w:rPr>
                <w:rFonts w:ascii="Arial" w:hAnsi="Arial" w:cs="Arial"/>
                <w:iCs/>
                <w:sz w:val="20"/>
                <w:szCs w:val="20"/>
              </w:rPr>
              <w:t xml:space="preserve">e and shape </w:t>
            </w:r>
            <w:r>
              <w:rPr>
                <w:rFonts w:ascii="Arial" w:hAnsi="Arial" w:cs="Arial"/>
                <w:iCs/>
                <w:sz w:val="20"/>
                <w:szCs w:val="20"/>
              </w:rPr>
              <w:t xml:space="preserve">initiatives </w:t>
            </w:r>
            <w:r w:rsidR="0038578C" w:rsidRPr="00AC2D53">
              <w:rPr>
                <w:rFonts w:ascii="Arial" w:hAnsi="Arial" w:cs="Arial"/>
                <w:iCs/>
                <w:sz w:val="20"/>
                <w:szCs w:val="20"/>
              </w:rPr>
              <w:t>that support</w:t>
            </w:r>
            <w:r>
              <w:rPr>
                <w:rFonts w:ascii="Arial" w:hAnsi="Arial" w:cs="Arial"/>
                <w:iCs/>
                <w:sz w:val="20"/>
                <w:szCs w:val="20"/>
              </w:rPr>
              <w:t>s</w:t>
            </w:r>
            <w:r w:rsidR="0038578C" w:rsidRPr="00AC2D53">
              <w:rPr>
                <w:rFonts w:ascii="Arial" w:hAnsi="Arial" w:cs="Arial"/>
                <w:iCs/>
                <w:sz w:val="20"/>
                <w:szCs w:val="20"/>
              </w:rPr>
              <w:t xml:space="preserve"> </w:t>
            </w:r>
            <w:r w:rsidR="003C62C5" w:rsidRPr="00AC2D53">
              <w:rPr>
                <w:rFonts w:ascii="Arial" w:hAnsi="Arial" w:cs="Arial"/>
                <w:iCs/>
                <w:sz w:val="20"/>
                <w:szCs w:val="20"/>
              </w:rPr>
              <w:t>the Procurement Centre of Excellence</w:t>
            </w:r>
            <w:r w:rsidR="00AD17F7">
              <w:rPr>
                <w:rFonts w:ascii="Arial" w:hAnsi="Arial" w:cs="Arial"/>
                <w:iCs/>
                <w:sz w:val="20"/>
                <w:szCs w:val="20"/>
              </w:rPr>
              <w:t>.</w:t>
            </w:r>
            <w:r w:rsidR="003C62C5" w:rsidRPr="00AC2D53">
              <w:rPr>
                <w:rFonts w:ascii="Arial" w:hAnsi="Arial" w:cs="Arial"/>
                <w:iCs/>
                <w:sz w:val="20"/>
                <w:szCs w:val="20"/>
              </w:rPr>
              <w:t xml:space="preserve"> </w:t>
            </w:r>
          </w:p>
          <w:p w14:paraId="71C774FA" w14:textId="12D6B224" w:rsidR="009D08BA" w:rsidRDefault="00543CE1" w:rsidP="00AC2D53">
            <w:pPr>
              <w:pStyle w:val="ListParagraph"/>
              <w:numPr>
                <w:ilvl w:val="0"/>
                <w:numId w:val="20"/>
              </w:numPr>
              <w:jc w:val="both"/>
              <w:rPr>
                <w:rFonts w:ascii="Arial" w:hAnsi="Arial" w:cs="Arial"/>
                <w:iCs/>
                <w:sz w:val="20"/>
                <w:szCs w:val="20"/>
              </w:rPr>
            </w:pPr>
            <w:r>
              <w:rPr>
                <w:rFonts w:ascii="Arial" w:hAnsi="Arial" w:cs="Arial"/>
                <w:iCs/>
                <w:sz w:val="20"/>
                <w:szCs w:val="20"/>
              </w:rPr>
              <w:t>Support and em</w:t>
            </w:r>
            <w:r w:rsidR="003C62C5" w:rsidRPr="00AC2D53">
              <w:rPr>
                <w:rFonts w:ascii="Arial" w:hAnsi="Arial" w:cs="Arial"/>
                <w:iCs/>
                <w:sz w:val="20"/>
                <w:szCs w:val="20"/>
              </w:rPr>
              <w:t>power</w:t>
            </w:r>
            <w:r>
              <w:rPr>
                <w:rFonts w:ascii="Arial" w:hAnsi="Arial" w:cs="Arial"/>
                <w:iCs/>
                <w:sz w:val="20"/>
                <w:szCs w:val="20"/>
              </w:rPr>
              <w:t xml:space="preserve"> </w:t>
            </w:r>
            <w:r w:rsidR="003C62C5" w:rsidRPr="00AC2D53">
              <w:rPr>
                <w:rFonts w:ascii="Arial" w:hAnsi="Arial" w:cs="Arial"/>
                <w:iCs/>
                <w:sz w:val="20"/>
                <w:szCs w:val="20"/>
              </w:rPr>
              <w:t xml:space="preserve">colleagues to deliver </w:t>
            </w:r>
            <w:r w:rsidR="0038578C" w:rsidRPr="00AC2D53">
              <w:rPr>
                <w:rFonts w:ascii="Arial" w:hAnsi="Arial" w:cs="Arial"/>
                <w:iCs/>
                <w:sz w:val="20"/>
                <w:szCs w:val="20"/>
              </w:rPr>
              <w:t>procurement</w:t>
            </w:r>
            <w:r w:rsidR="003C62C5" w:rsidRPr="00AC2D53">
              <w:rPr>
                <w:rFonts w:ascii="Arial" w:hAnsi="Arial" w:cs="Arial"/>
                <w:iCs/>
                <w:sz w:val="20"/>
                <w:szCs w:val="20"/>
              </w:rPr>
              <w:t xml:space="preserve"> activities in line with the Procurement Prioritisation </w:t>
            </w:r>
            <w:r w:rsidR="00FE1C31">
              <w:rPr>
                <w:rFonts w:ascii="Arial" w:hAnsi="Arial" w:cs="Arial"/>
                <w:iCs/>
                <w:sz w:val="20"/>
                <w:szCs w:val="20"/>
              </w:rPr>
              <w:t xml:space="preserve">Assessment </w:t>
            </w:r>
            <w:r w:rsidR="003C62C5" w:rsidRPr="00AC2D53">
              <w:rPr>
                <w:rFonts w:ascii="Arial" w:hAnsi="Arial" w:cs="Arial"/>
                <w:iCs/>
                <w:sz w:val="20"/>
                <w:szCs w:val="20"/>
              </w:rPr>
              <w:t>Process</w:t>
            </w:r>
            <w:r w:rsidR="00FE1C31">
              <w:rPr>
                <w:rFonts w:ascii="Arial" w:hAnsi="Arial" w:cs="Arial"/>
                <w:iCs/>
                <w:sz w:val="20"/>
                <w:szCs w:val="20"/>
              </w:rPr>
              <w:t xml:space="preserve"> (PPA)</w:t>
            </w:r>
            <w:r w:rsidR="0038578C" w:rsidRPr="00AC2D53">
              <w:rPr>
                <w:rFonts w:ascii="Arial" w:hAnsi="Arial" w:cs="Arial"/>
                <w:iCs/>
                <w:sz w:val="20"/>
                <w:szCs w:val="20"/>
              </w:rPr>
              <w:t xml:space="preserve"> and </w:t>
            </w:r>
            <w:r w:rsidR="00FE1C31">
              <w:rPr>
                <w:rFonts w:ascii="Arial" w:hAnsi="Arial" w:cs="Arial"/>
                <w:iCs/>
                <w:sz w:val="20"/>
                <w:szCs w:val="20"/>
              </w:rPr>
              <w:t xml:space="preserve">Group </w:t>
            </w:r>
            <w:r w:rsidR="0038578C" w:rsidRPr="00AC2D53">
              <w:rPr>
                <w:rFonts w:ascii="Arial" w:hAnsi="Arial" w:cs="Arial"/>
                <w:iCs/>
                <w:sz w:val="20"/>
                <w:szCs w:val="20"/>
              </w:rPr>
              <w:t>Procurement Policy</w:t>
            </w:r>
            <w:r w:rsidR="00CD07D4">
              <w:rPr>
                <w:rFonts w:ascii="Arial" w:hAnsi="Arial" w:cs="Arial"/>
                <w:iCs/>
                <w:sz w:val="20"/>
                <w:szCs w:val="20"/>
              </w:rPr>
              <w:t xml:space="preserve"> </w:t>
            </w:r>
            <w:r w:rsidR="009D08BA" w:rsidRPr="00AC2D53">
              <w:rPr>
                <w:rFonts w:ascii="Arial" w:hAnsi="Arial" w:cs="Arial"/>
                <w:iCs/>
                <w:sz w:val="20"/>
                <w:szCs w:val="20"/>
              </w:rPr>
              <w:t>to achieve business objectives.</w:t>
            </w:r>
          </w:p>
          <w:p w14:paraId="46F67511" w14:textId="368FD29A" w:rsidR="00B1037A" w:rsidRPr="002F2BA6" w:rsidRDefault="00B1037A" w:rsidP="00B1037A">
            <w:pPr>
              <w:pStyle w:val="ListParagraph"/>
              <w:numPr>
                <w:ilvl w:val="0"/>
                <w:numId w:val="20"/>
              </w:numPr>
              <w:jc w:val="both"/>
              <w:rPr>
                <w:rFonts w:ascii="Arial" w:hAnsi="Arial" w:cs="Arial"/>
                <w:iCs/>
                <w:sz w:val="20"/>
                <w:szCs w:val="20"/>
              </w:rPr>
            </w:pPr>
            <w:r>
              <w:rPr>
                <w:rFonts w:ascii="Arial" w:hAnsi="Arial" w:cs="Arial"/>
                <w:iCs/>
                <w:sz w:val="20"/>
                <w:szCs w:val="20"/>
              </w:rPr>
              <w:t>Support Supplier Relationship/Vendor Management activities, coaching stakeholders responsible for Supplier/Vendor management</w:t>
            </w:r>
          </w:p>
          <w:p w14:paraId="41FC5CB8" w14:textId="741C798D" w:rsidR="00FE1C31" w:rsidRPr="00AC2D53" w:rsidRDefault="00FE1C31" w:rsidP="00AC2D53">
            <w:pPr>
              <w:pStyle w:val="ListParagraph"/>
              <w:numPr>
                <w:ilvl w:val="0"/>
                <w:numId w:val="20"/>
              </w:numPr>
              <w:jc w:val="both"/>
              <w:rPr>
                <w:rFonts w:ascii="Arial" w:hAnsi="Arial" w:cs="Arial"/>
                <w:iCs/>
                <w:sz w:val="20"/>
                <w:szCs w:val="20"/>
              </w:rPr>
            </w:pPr>
            <w:r>
              <w:rPr>
                <w:rFonts w:ascii="Arial" w:hAnsi="Arial" w:cs="Arial"/>
                <w:iCs/>
                <w:sz w:val="20"/>
                <w:szCs w:val="20"/>
              </w:rPr>
              <w:t>Deputise for the Head of Procurement</w:t>
            </w:r>
            <w:r w:rsidR="00A02A7F">
              <w:rPr>
                <w:rFonts w:ascii="Arial" w:hAnsi="Arial" w:cs="Arial"/>
                <w:iCs/>
                <w:sz w:val="20"/>
                <w:szCs w:val="20"/>
              </w:rPr>
              <w:t xml:space="preserve"> as required</w:t>
            </w:r>
            <w:del w:id="2" w:author="Neil Ranger" w:date="2026-03-18T14:49:00Z" w16du:dateUtc="2026-03-18T14:49:00Z">
              <w:r w:rsidR="00C603D1">
                <w:rPr>
                  <w:rFonts w:ascii="Arial" w:hAnsi="Arial" w:cs="Arial"/>
                  <w:iCs/>
                  <w:sz w:val="20"/>
                  <w:szCs w:val="20"/>
                </w:rPr>
                <w:delText>.</w:delText>
              </w:r>
            </w:del>
          </w:p>
          <w:p w14:paraId="72DA96B9" w14:textId="77777777" w:rsidR="00874582" w:rsidRPr="00E567E5" w:rsidRDefault="00874582" w:rsidP="00205257">
            <w:pPr>
              <w:jc w:val="both"/>
              <w:rPr>
                <w:rFonts w:ascii="Arial" w:hAnsi="Arial" w:cs="Arial"/>
                <w:iCs/>
                <w:sz w:val="20"/>
                <w:szCs w:val="20"/>
              </w:rPr>
            </w:pPr>
          </w:p>
        </w:tc>
      </w:tr>
    </w:tbl>
    <w:p w14:paraId="7D81DFE4" w14:textId="77777777" w:rsidR="009E22D0" w:rsidRPr="00E567E5" w:rsidRDefault="009E22D0" w:rsidP="00B75089">
      <w:pPr>
        <w:rPr>
          <w:rFonts w:ascii="Arial" w:hAnsi="Arial" w:cs="Arial"/>
          <w:sz w:val="20"/>
          <w:szCs w:val="20"/>
        </w:rPr>
      </w:pPr>
    </w:p>
    <w:tbl>
      <w:tblPr>
        <w:tblStyle w:val="TableGrid"/>
        <w:tblW w:w="10487" w:type="dxa"/>
        <w:tblInd w:w="-709" w:type="dxa"/>
        <w:tblLook w:val="04A0" w:firstRow="1" w:lastRow="0" w:firstColumn="1" w:lastColumn="0" w:noHBand="0" w:noVBand="1"/>
      </w:tblPr>
      <w:tblGrid>
        <w:gridCol w:w="6346"/>
        <w:gridCol w:w="4141"/>
      </w:tblGrid>
      <w:tr w:rsidR="009E22D0" w:rsidRPr="00E567E5" w14:paraId="46CEC61E" w14:textId="77777777" w:rsidTr="009E22D0">
        <w:trPr>
          <w:trHeight w:val="310"/>
        </w:trPr>
        <w:tc>
          <w:tcPr>
            <w:tcW w:w="6346" w:type="dxa"/>
            <w:shd w:val="clear" w:color="auto" w:fill="D9D9D9" w:themeFill="background1" w:themeFillShade="D9"/>
          </w:tcPr>
          <w:p w14:paraId="7A771DC5" w14:textId="77777777" w:rsidR="009E22D0" w:rsidRPr="00E567E5" w:rsidRDefault="009E22D0" w:rsidP="00B75089">
            <w:pPr>
              <w:widowControl w:val="0"/>
              <w:autoSpaceDE w:val="0"/>
              <w:autoSpaceDN w:val="0"/>
              <w:adjustRightInd w:val="0"/>
              <w:spacing w:before="3"/>
              <w:rPr>
                <w:rFonts w:ascii="Arial" w:hAnsi="Arial" w:cs="Arial"/>
                <w:b/>
                <w:sz w:val="20"/>
                <w:szCs w:val="20"/>
              </w:rPr>
            </w:pPr>
          </w:p>
          <w:p w14:paraId="46BDF6CB" w14:textId="31D514BE" w:rsidR="009E22D0" w:rsidRPr="00BF0B00" w:rsidRDefault="009E22D0" w:rsidP="00B75089">
            <w:pPr>
              <w:widowControl w:val="0"/>
              <w:autoSpaceDE w:val="0"/>
              <w:autoSpaceDN w:val="0"/>
              <w:adjustRightInd w:val="0"/>
              <w:spacing w:before="3"/>
              <w:rPr>
                <w:rFonts w:ascii="Arial" w:hAnsi="Arial" w:cs="Arial"/>
                <w:b/>
                <w:i/>
                <w:iCs/>
                <w:sz w:val="20"/>
                <w:szCs w:val="20"/>
              </w:rPr>
            </w:pPr>
            <w:r w:rsidRPr="00E567E5">
              <w:rPr>
                <w:rFonts w:ascii="Arial" w:hAnsi="Arial" w:cs="Arial"/>
                <w:b/>
                <w:sz w:val="20"/>
                <w:szCs w:val="20"/>
              </w:rPr>
              <w:t>Accountabilities (R</w:t>
            </w:r>
            <w:r w:rsidRPr="00E567E5">
              <w:rPr>
                <w:rFonts w:ascii="Arial" w:hAnsi="Arial" w:cs="Arial"/>
                <w:b/>
                <w:sz w:val="20"/>
                <w:szCs w:val="20"/>
                <w:u w:val="single"/>
              </w:rPr>
              <w:t>A</w:t>
            </w:r>
            <w:r w:rsidRPr="00E567E5">
              <w:rPr>
                <w:rFonts w:ascii="Arial" w:hAnsi="Arial" w:cs="Arial"/>
                <w:b/>
                <w:sz w:val="20"/>
                <w:szCs w:val="20"/>
              </w:rPr>
              <w:t>CI)</w:t>
            </w:r>
          </w:p>
        </w:tc>
        <w:tc>
          <w:tcPr>
            <w:tcW w:w="4141" w:type="dxa"/>
            <w:shd w:val="clear" w:color="auto" w:fill="D9D9D9" w:themeFill="background1" w:themeFillShade="D9"/>
          </w:tcPr>
          <w:p w14:paraId="00B196B4" w14:textId="77777777" w:rsidR="009E22D0" w:rsidRPr="00E567E5" w:rsidRDefault="009E22D0" w:rsidP="00B75089">
            <w:pPr>
              <w:widowControl w:val="0"/>
              <w:autoSpaceDE w:val="0"/>
              <w:autoSpaceDN w:val="0"/>
              <w:adjustRightInd w:val="0"/>
              <w:spacing w:before="3"/>
              <w:rPr>
                <w:rFonts w:ascii="Arial" w:hAnsi="Arial" w:cs="Arial"/>
                <w:b/>
                <w:sz w:val="20"/>
                <w:szCs w:val="20"/>
              </w:rPr>
            </w:pPr>
          </w:p>
          <w:p w14:paraId="37EF1969" w14:textId="13A6885E" w:rsidR="009E22D0" w:rsidRPr="008C0954" w:rsidRDefault="009E22D0" w:rsidP="00850672">
            <w:pPr>
              <w:widowControl w:val="0"/>
              <w:autoSpaceDE w:val="0"/>
              <w:autoSpaceDN w:val="0"/>
              <w:adjustRightInd w:val="0"/>
              <w:spacing w:before="3"/>
              <w:rPr>
                <w:rFonts w:ascii="Arial" w:hAnsi="Arial" w:cs="Arial"/>
                <w:b/>
                <w:i/>
                <w:iCs/>
                <w:sz w:val="16"/>
                <w:szCs w:val="16"/>
              </w:rPr>
            </w:pPr>
            <w:r w:rsidRPr="00E567E5">
              <w:rPr>
                <w:rFonts w:ascii="Arial" w:hAnsi="Arial" w:cs="Arial"/>
                <w:b/>
                <w:sz w:val="20"/>
                <w:szCs w:val="20"/>
              </w:rPr>
              <w:t>Measures of Success/KPI’s</w:t>
            </w:r>
          </w:p>
          <w:p w14:paraId="6AAE9674" w14:textId="77777777" w:rsidR="00850672" w:rsidRPr="00E567E5" w:rsidRDefault="00850672" w:rsidP="00850672">
            <w:pPr>
              <w:widowControl w:val="0"/>
              <w:autoSpaceDE w:val="0"/>
              <w:autoSpaceDN w:val="0"/>
              <w:adjustRightInd w:val="0"/>
              <w:spacing w:before="3"/>
              <w:rPr>
                <w:rFonts w:ascii="Arial" w:hAnsi="Arial" w:cs="Arial"/>
                <w:b/>
                <w:sz w:val="20"/>
                <w:szCs w:val="20"/>
              </w:rPr>
            </w:pPr>
          </w:p>
        </w:tc>
      </w:tr>
      <w:tr w:rsidR="00A532C9" w:rsidRPr="00E567E5" w14:paraId="58C4D4C2" w14:textId="77777777" w:rsidTr="009E22D0">
        <w:trPr>
          <w:trHeight w:val="578"/>
        </w:trPr>
        <w:tc>
          <w:tcPr>
            <w:tcW w:w="6346" w:type="dxa"/>
          </w:tcPr>
          <w:p w14:paraId="205CAE47" w14:textId="77777777" w:rsidR="00EE5B02" w:rsidRPr="00682B78" w:rsidRDefault="00EE5B02" w:rsidP="00EE5B02">
            <w:pPr>
              <w:rPr>
                <w:rFonts w:ascii="Arial" w:hAnsi="Arial" w:cs="Arial"/>
                <w:b/>
                <w:bCs/>
                <w:sz w:val="20"/>
                <w:szCs w:val="20"/>
              </w:rPr>
            </w:pPr>
            <w:r w:rsidRPr="00682B78">
              <w:rPr>
                <w:rFonts w:ascii="Arial" w:hAnsi="Arial" w:cs="Arial"/>
                <w:b/>
                <w:bCs/>
                <w:sz w:val="20"/>
                <w:szCs w:val="20"/>
              </w:rPr>
              <w:t>Leadership</w:t>
            </w:r>
          </w:p>
          <w:p w14:paraId="1E96A04E" w14:textId="3D15C8A4" w:rsidR="00EE5B02" w:rsidRDefault="00EE5B02" w:rsidP="00BE4D41">
            <w:pPr>
              <w:pStyle w:val="ListParagraph"/>
              <w:numPr>
                <w:ilvl w:val="0"/>
                <w:numId w:val="14"/>
              </w:numPr>
              <w:spacing w:before="0" w:beforeAutospacing="0" w:after="0" w:afterAutospacing="0"/>
              <w:ind w:left="714" w:hanging="357"/>
              <w:jc w:val="both"/>
              <w:rPr>
                <w:rFonts w:ascii="Arial" w:hAnsi="Arial" w:cs="Arial"/>
                <w:iCs/>
                <w:sz w:val="20"/>
                <w:szCs w:val="20"/>
              </w:rPr>
            </w:pPr>
            <w:r>
              <w:rPr>
                <w:rFonts w:ascii="Arial" w:hAnsi="Arial" w:cs="Arial"/>
                <w:sz w:val="20"/>
                <w:szCs w:val="20"/>
              </w:rPr>
              <w:t xml:space="preserve">Provide </w:t>
            </w:r>
            <w:r w:rsidRPr="00793F63">
              <w:rPr>
                <w:rFonts w:ascii="Arial" w:hAnsi="Arial" w:cs="Arial"/>
                <w:sz w:val="20"/>
                <w:szCs w:val="20"/>
              </w:rPr>
              <w:t>Lead</w:t>
            </w:r>
            <w:r>
              <w:rPr>
                <w:rFonts w:ascii="Arial" w:hAnsi="Arial" w:cs="Arial"/>
                <w:sz w:val="20"/>
                <w:szCs w:val="20"/>
              </w:rPr>
              <w:t xml:space="preserve">ership to deliver </w:t>
            </w:r>
            <w:r>
              <w:rPr>
                <w:rFonts w:ascii="Arial" w:hAnsi="Arial" w:cs="Arial"/>
                <w:iCs/>
                <w:sz w:val="20"/>
                <w:szCs w:val="20"/>
              </w:rPr>
              <w:t xml:space="preserve">on the best practice Frameworks for </w:t>
            </w:r>
            <w:r w:rsidR="00253B0C">
              <w:rPr>
                <w:rFonts w:ascii="Arial" w:hAnsi="Arial" w:cs="Arial"/>
                <w:iCs/>
                <w:sz w:val="20"/>
                <w:szCs w:val="20"/>
              </w:rPr>
              <w:t>all</w:t>
            </w:r>
            <w:r>
              <w:rPr>
                <w:rFonts w:ascii="Arial" w:hAnsi="Arial" w:cs="Arial"/>
                <w:iCs/>
                <w:sz w:val="20"/>
                <w:szCs w:val="20"/>
              </w:rPr>
              <w:t xml:space="preserve"> Procurement related activities, including:</w:t>
            </w:r>
          </w:p>
          <w:p w14:paraId="139080E4" w14:textId="77777777" w:rsidR="00EE5B02" w:rsidRDefault="00EE5B02" w:rsidP="00EE5B02">
            <w:pPr>
              <w:pStyle w:val="ListParagraph"/>
              <w:numPr>
                <w:ilvl w:val="1"/>
                <w:numId w:val="20"/>
              </w:numPr>
              <w:ind w:left="1080"/>
              <w:jc w:val="both"/>
              <w:rPr>
                <w:rFonts w:ascii="Arial" w:hAnsi="Arial" w:cs="Arial"/>
                <w:iCs/>
                <w:sz w:val="20"/>
                <w:szCs w:val="20"/>
              </w:rPr>
            </w:pPr>
            <w:r>
              <w:rPr>
                <w:rFonts w:ascii="Arial" w:hAnsi="Arial" w:cs="Arial"/>
                <w:iCs/>
                <w:sz w:val="20"/>
                <w:szCs w:val="20"/>
              </w:rPr>
              <w:t>Strategic Sourcing approach and delivery,</w:t>
            </w:r>
          </w:p>
          <w:p w14:paraId="29AD7948" w14:textId="77777777" w:rsidR="00EE5B02" w:rsidRDefault="00EE5B02" w:rsidP="00EE5B02">
            <w:pPr>
              <w:pStyle w:val="ListParagraph"/>
              <w:numPr>
                <w:ilvl w:val="1"/>
                <w:numId w:val="20"/>
              </w:numPr>
              <w:ind w:left="1080"/>
              <w:jc w:val="both"/>
              <w:rPr>
                <w:rFonts w:ascii="Arial" w:hAnsi="Arial" w:cs="Arial"/>
                <w:iCs/>
                <w:sz w:val="20"/>
                <w:szCs w:val="20"/>
              </w:rPr>
            </w:pPr>
            <w:r>
              <w:rPr>
                <w:rFonts w:ascii="Arial" w:hAnsi="Arial" w:cs="Arial"/>
                <w:iCs/>
                <w:sz w:val="20"/>
                <w:szCs w:val="20"/>
              </w:rPr>
              <w:t>Tendering Activities,</w:t>
            </w:r>
          </w:p>
          <w:p w14:paraId="7F127972" w14:textId="098230F5" w:rsidR="00EE5B02" w:rsidRDefault="00EE5B02" w:rsidP="00EE5B02">
            <w:pPr>
              <w:pStyle w:val="ListParagraph"/>
              <w:numPr>
                <w:ilvl w:val="1"/>
                <w:numId w:val="20"/>
              </w:numPr>
              <w:ind w:left="1080"/>
              <w:jc w:val="both"/>
              <w:rPr>
                <w:rFonts w:ascii="Arial" w:hAnsi="Arial" w:cs="Arial"/>
                <w:iCs/>
                <w:sz w:val="20"/>
                <w:szCs w:val="20"/>
              </w:rPr>
            </w:pPr>
            <w:r>
              <w:rPr>
                <w:rFonts w:ascii="Arial" w:hAnsi="Arial" w:cs="Arial"/>
                <w:iCs/>
                <w:sz w:val="20"/>
                <w:szCs w:val="20"/>
              </w:rPr>
              <w:t>Contract negotiation, drafting and content dissemination / handover.</w:t>
            </w:r>
          </w:p>
          <w:p w14:paraId="00461794" w14:textId="2B23B71F" w:rsidR="00CB53D4" w:rsidRPr="008956AD" w:rsidRDefault="00EE5B02" w:rsidP="00BE4D41">
            <w:pPr>
              <w:pStyle w:val="ListParagraph"/>
              <w:numPr>
                <w:ilvl w:val="0"/>
                <w:numId w:val="14"/>
              </w:numPr>
              <w:spacing w:before="0" w:beforeAutospacing="0" w:after="0" w:afterAutospacing="0"/>
              <w:ind w:left="714" w:hanging="357"/>
              <w:jc w:val="both"/>
              <w:rPr>
                <w:rFonts w:ascii="Arial" w:hAnsi="Arial" w:cs="Arial"/>
                <w:sz w:val="20"/>
                <w:szCs w:val="20"/>
              </w:rPr>
            </w:pPr>
            <w:r w:rsidRPr="008956AD">
              <w:rPr>
                <w:rFonts w:ascii="Arial" w:hAnsi="Arial" w:cs="Arial"/>
                <w:sz w:val="20"/>
                <w:szCs w:val="20"/>
              </w:rPr>
              <w:t>Lead on pre-contract</w:t>
            </w:r>
            <w:r w:rsidR="00253B0C" w:rsidRPr="008956AD">
              <w:rPr>
                <w:rFonts w:ascii="Arial" w:hAnsi="Arial" w:cs="Arial"/>
                <w:sz w:val="20"/>
                <w:szCs w:val="20"/>
              </w:rPr>
              <w:t xml:space="preserve"> nego</w:t>
            </w:r>
            <w:r w:rsidR="00E3412F" w:rsidRPr="008956AD">
              <w:rPr>
                <w:rFonts w:ascii="Arial" w:hAnsi="Arial" w:cs="Arial"/>
                <w:sz w:val="20"/>
                <w:szCs w:val="20"/>
              </w:rPr>
              <w:t xml:space="preserve">tiations </w:t>
            </w:r>
            <w:r w:rsidR="00034234" w:rsidRPr="008956AD">
              <w:rPr>
                <w:rFonts w:ascii="Arial" w:hAnsi="Arial" w:cs="Arial"/>
                <w:sz w:val="20"/>
                <w:szCs w:val="20"/>
              </w:rPr>
              <w:t xml:space="preserve">on all P1 and P2 </w:t>
            </w:r>
            <w:r w:rsidR="00CB53D4" w:rsidRPr="008956AD">
              <w:rPr>
                <w:rFonts w:ascii="Arial" w:hAnsi="Arial" w:cs="Arial"/>
                <w:sz w:val="20"/>
                <w:szCs w:val="20"/>
              </w:rPr>
              <w:t>initiatives as required</w:t>
            </w:r>
            <w:r w:rsidRPr="008956AD">
              <w:rPr>
                <w:rFonts w:ascii="Arial" w:hAnsi="Arial" w:cs="Arial"/>
                <w:sz w:val="20"/>
                <w:szCs w:val="20"/>
              </w:rPr>
              <w:t>.</w:t>
            </w:r>
          </w:p>
          <w:p w14:paraId="02CA16C2" w14:textId="2FD11582" w:rsidR="00EE5B02" w:rsidRPr="008956AD" w:rsidRDefault="00E3412F" w:rsidP="00BE4D41">
            <w:pPr>
              <w:pStyle w:val="ListParagraph"/>
              <w:numPr>
                <w:ilvl w:val="0"/>
                <w:numId w:val="14"/>
              </w:numPr>
              <w:spacing w:before="0" w:beforeAutospacing="0" w:after="0" w:afterAutospacing="0"/>
              <w:ind w:left="714" w:hanging="357"/>
              <w:jc w:val="both"/>
              <w:rPr>
                <w:rFonts w:ascii="Arial" w:hAnsi="Arial" w:cs="Arial"/>
                <w:sz w:val="20"/>
                <w:szCs w:val="20"/>
              </w:rPr>
            </w:pPr>
            <w:r w:rsidRPr="008956AD">
              <w:rPr>
                <w:rFonts w:ascii="Arial" w:hAnsi="Arial" w:cs="Arial"/>
                <w:sz w:val="20"/>
                <w:szCs w:val="20"/>
              </w:rPr>
              <w:t xml:space="preserve">Representing Procurement </w:t>
            </w:r>
            <w:r w:rsidR="00544062" w:rsidRPr="008956AD">
              <w:rPr>
                <w:rFonts w:ascii="Arial" w:hAnsi="Arial" w:cs="Arial"/>
                <w:sz w:val="20"/>
                <w:szCs w:val="20"/>
              </w:rPr>
              <w:t xml:space="preserve">and providing subject matter expertise </w:t>
            </w:r>
            <w:r w:rsidRPr="008956AD">
              <w:rPr>
                <w:rFonts w:ascii="Arial" w:hAnsi="Arial" w:cs="Arial"/>
                <w:sz w:val="20"/>
                <w:szCs w:val="20"/>
              </w:rPr>
              <w:t xml:space="preserve">at </w:t>
            </w:r>
            <w:r w:rsidR="00BB2783" w:rsidRPr="008956AD">
              <w:rPr>
                <w:rFonts w:ascii="Arial" w:hAnsi="Arial" w:cs="Arial"/>
                <w:sz w:val="20"/>
                <w:szCs w:val="20"/>
              </w:rPr>
              <w:t xml:space="preserve">relevant committees including Steering Committees and other </w:t>
            </w:r>
            <w:r w:rsidR="00EB1031" w:rsidRPr="008956AD">
              <w:rPr>
                <w:rFonts w:ascii="Arial" w:hAnsi="Arial" w:cs="Arial"/>
                <w:sz w:val="20"/>
                <w:szCs w:val="20"/>
              </w:rPr>
              <w:t>such committees/forums relevant to th</w:t>
            </w:r>
            <w:r w:rsidR="007B6D6F" w:rsidRPr="008956AD">
              <w:rPr>
                <w:rFonts w:ascii="Arial" w:hAnsi="Arial" w:cs="Arial"/>
                <w:sz w:val="20"/>
                <w:szCs w:val="20"/>
              </w:rPr>
              <w:t>e PBP’s area of accountability</w:t>
            </w:r>
            <w:r w:rsidR="00EE5B02" w:rsidRPr="008956AD">
              <w:rPr>
                <w:rFonts w:ascii="Arial" w:hAnsi="Arial" w:cs="Arial"/>
                <w:sz w:val="20"/>
                <w:szCs w:val="20"/>
              </w:rPr>
              <w:t xml:space="preserve">.  </w:t>
            </w:r>
          </w:p>
          <w:p w14:paraId="408D9F27" w14:textId="77777777" w:rsidR="001C0171" w:rsidRPr="008956AD" w:rsidRDefault="00EE5B02" w:rsidP="00BE4D41">
            <w:pPr>
              <w:pStyle w:val="ListParagraph"/>
              <w:numPr>
                <w:ilvl w:val="0"/>
                <w:numId w:val="14"/>
              </w:numPr>
              <w:spacing w:before="0" w:beforeAutospacing="0" w:after="0" w:afterAutospacing="0"/>
              <w:ind w:left="714" w:hanging="357"/>
              <w:jc w:val="both"/>
              <w:rPr>
                <w:rFonts w:ascii="Arial" w:hAnsi="Arial" w:cs="Arial"/>
                <w:sz w:val="20"/>
                <w:szCs w:val="20"/>
              </w:rPr>
            </w:pPr>
            <w:r w:rsidRPr="008956AD">
              <w:rPr>
                <w:rFonts w:ascii="Arial" w:hAnsi="Arial" w:cs="Arial"/>
                <w:sz w:val="20"/>
                <w:szCs w:val="20"/>
              </w:rPr>
              <w:t xml:space="preserve">Lead strategic commercial discussions with </w:t>
            </w:r>
            <w:r w:rsidR="007B6D6F" w:rsidRPr="008956AD">
              <w:rPr>
                <w:rFonts w:ascii="Arial" w:hAnsi="Arial" w:cs="Arial"/>
                <w:sz w:val="20"/>
                <w:szCs w:val="20"/>
              </w:rPr>
              <w:t>MPS’s</w:t>
            </w:r>
            <w:r w:rsidRPr="008956AD">
              <w:rPr>
                <w:rFonts w:ascii="Arial" w:hAnsi="Arial" w:cs="Arial"/>
                <w:sz w:val="20"/>
                <w:szCs w:val="20"/>
              </w:rPr>
              <w:t xml:space="preserve"> Executives</w:t>
            </w:r>
            <w:r w:rsidR="007B6D6F" w:rsidRPr="008956AD">
              <w:rPr>
                <w:rFonts w:ascii="Arial" w:hAnsi="Arial" w:cs="Arial"/>
                <w:sz w:val="20"/>
                <w:szCs w:val="20"/>
              </w:rPr>
              <w:t xml:space="preserve">, </w:t>
            </w:r>
            <w:r w:rsidRPr="008956AD">
              <w:rPr>
                <w:rFonts w:ascii="Arial" w:hAnsi="Arial" w:cs="Arial"/>
                <w:sz w:val="20"/>
                <w:szCs w:val="20"/>
              </w:rPr>
              <w:t xml:space="preserve">Senior Leadership Team </w:t>
            </w:r>
            <w:r w:rsidR="007B6D6F" w:rsidRPr="008956AD">
              <w:rPr>
                <w:rFonts w:ascii="Arial" w:hAnsi="Arial" w:cs="Arial"/>
                <w:sz w:val="20"/>
                <w:szCs w:val="20"/>
              </w:rPr>
              <w:t xml:space="preserve">and </w:t>
            </w:r>
            <w:r w:rsidR="00FA1286" w:rsidRPr="008956AD">
              <w:rPr>
                <w:rFonts w:ascii="Arial" w:hAnsi="Arial" w:cs="Arial"/>
                <w:sz w:val="20"/>
                <w:szCs w:val="20"/>
              </w:rPr>
              <w:t>other internal stakeholders</w:t>
            </w:r>
            <w:r w:rsidRPr="008956AD">
              <w:rPr>
                <w:rFonts w:ascii="Arial" w:hAnsi="Arial" w:cs="Arial"/>
                <w:sz w:val="20"/>
                <w:szCs w:val="20"/>
              </w:rPr>
              <w:t>, providing direction</w:t>
            </w:r>
            <w:r w:rsidR="001C0171" w:rsidRPr="008956AD">
              <w:rPr>
                <w:rFonts w:ascii="Arial" w:hAnsi="Arial" w:cs="Arial"/>
                <w:sz w:val="20"/>
                <w:szCs w:val="20"/>
              </w:rPr>
              <w:t>, guidance</w:t>
            </w:r>
            <w:r w:rsidRPr="008956AD">
              <w:rPr>
                <w:rFonts w:ascii="Arial" w:hAnsi="Arial" w:cs="Arial"/>
                <w:sz w:val="20"/>
                <w:szCs w:val="20"/>
              </w:rPr>
              <w:t xml:space="preserve"> and commercial</w:t>
            </w:r>
            <w:r w:rsidR="001C0171" w:rsidRPr="008956AD">
              <w:rPr>
                <w:rFonts w:ascii="Arial" w:hAnsi="Arial" w:cs="Arial"/>
                <w:sz w:val="20"/>
                <w:szCs w:val="20"/>
              </w:rPr>
              <w:t xml:space="preserve">ly focussed procurement </w:t>
            </w:r>
            <w:r w:rsidRPr="008956AD">
              <w:rPr>
                <w:rFonts w:ascii="Arial" w:hAnsi="Arial" w:cs="Arial"/>
                <w:sz w:val="20"/>
                <w:szCs w:val="20"/>
              </w:rPr>
              <w:t xml:space="preserve">advice and assurances. </w:t>
            </w:r>
          </w:p>
          <w:p w14:paraId="1DD7CC32" w14:textId="0ECBA3C1" w:rsidR="00EE5B02" w:rsidRPr="008956AD" w:rsidRDefault="001C0171" w:rsidP="00BE4D41">
            <w:pPr>
              <w:pStyle w:val="ListParagraph"/>
              <w:numPr>
                <w:ilvl w:val="0"/>
                <w:numId w:val="14"/>
              </w:numPr>
              <w:spacing w:before="0" w:beforeAutospacing="0" w:after="0" w:afterAutospacing="0"/>
              <w:ind w:left="714" w:hanging="357"/>
              <w:jc w:val="both"/>
              <w:rPr>
                <w:rFonts w:ascii="Arial" w:hAnsi="Arial" w:cs="Arial"/>
                <w:sz w:val="20"/>
                <w:szCs w:val="20"/>
              </w:rPr>
            </w:pPr>
            <w:r w:rsidRPr="008956AD">
              <w:rPr>
                <w:rFonts w:ascii="Arial" w:hAnsi="Arial" w:cs="Arial"/>
                <w:sz w:val="20"/>
                <w:szCs w:val="20"/>
              </w:rPr>
              <w:t xml:space="preserve">Lead </w:t>
            </w:r>
            <w:r w:rsidR="00B5234C" w:rsidRPr="008956AD">
              <w:rPr>
                <w:rFonts w:ascii="Arial" w:hAnsi="Arial" w:cs="Arial"/>
                <w:sz w:val="20"/>
                <w:szCs w:val="20"/>
              </w:rPr>
              <w:t xml:space="preserve">commercial negotiations with external </w:t>
            </w:r>
            <w:r w:rsidR="00544062" w:rsidRPr="008956AD">
              <w:rPr>
                <w:rFonts w:ascii="Arial" w:hAnsi="Arial" w:cs="Arial"/>
                <w:sz w:val="20"/>
                <w:szCs w:val="20"/>
              </w:rPr>
              <w:t>third-party</w:t>
            </w:r>
            <w:r w:rsidR="00B5234C" w:rsidRPr="008956AD">
              <w:rPr>
                <w:rFonts w:ascii="Arial" w:hAnsi="Arial" w:cs="Arial"/>
                <w:sz w:val="20"/>
                <w:szCs w:val="20"/>
              </w:rPr>
              <w:t xml:space="preserve"> suppliers and their legal representatives</w:t>
            </w:r>
            <w:r w:rsidR="00EE5B02" w:rsidRPr="008956AD">
              <w:rPr>
                <w:rFonts w:ascii="Arial" w:hAnsi="Arial" w:cs="Arial"/>
                <w:sz w:val="20"/>
                <w:szCs w:val="20"/>
              </w:rPr>
              <w:t xml:space="preserve"> </w:t>
            </w:r>
          </w:p>
          <w:p w14:paraId="7AC16B16" w14:textId="7E2FCF47" w:rsidR="00EE5B02" w:rsidRPr="008956AD" w:rsidRDefault="00EE5B02" w:rsidP="00BE4D41">
            <w:pPr>
              <w:pStyle w:val="ListParagraph"/>
              <w:numPr>
                <w:ilvl w:val="0"/>
                <w:numId w:val="14"/>
              </w:numPr>
              <w:spacing w:before="0" w:beforeAutospacing="0" w:after="0" w:afterAutospacing="0"/>
              <w:ind w:left="714" w:hanging="357"/>
              <w:jc w:val="both"/>
              <w:rPr>
                <w:rFonts w:ascii="Arial" w:hAnsi="Arial" w:cs="Arial"/>
                <w:sz w:val="20"/>
                <w:szCs w:val="20"/>
              </w:rPr>
            </w:pPr>
            <w:r w:rsidRPr="008956AD">
              <w:rPr>
                <w:rFonts w:ascii="Arial" w:hAnsi="Arial" w:cs="Arial"/>
                <w:sz w:val="20"/>
                <w:szCs w:val="20"/>
              </w:rPr>
              <w:lastRenderedPageBreak/>
              <w:t xml:space="preserve">Develop and implement procurement </w:t>
            </w:r>
            <w:r w:rsidR="00B5234C" w:rsidRPr="008956AD">
              <w:rPr>
                <w:rFonts w:ascii="Arial" w:hAnsi="Arial" w:cs="Arial"/>
                <w:sz w:val="20"/>
                <w:szCs w:val="20"/>
              </w:rPr>
              <w:t xml:space="preserve">category </w:t>
            </w:r>
            <w:r w:rsidRPr="008956AD">
              <w:rPr>
                <w:rFonts w:ascii="Arial" w:hAnsi="Arial" w:cs="Arial"/>
                <w:sz w:val="20"/>
                <w:szCs w:val="20"/>
              </w:rPr>
              <w:t>strategies for assigned projects and programmes, aligning with overall business objectives and long-term goals.</w:t>
            </w:r>
          </w:p>
          <w:p w14:paraId="6936226D" w14:textId="1A1C9C4A" w:rsidR="00EE5B02" w:rsidRPr="008956AD" w:rsidRDefault="00EE5B02" w:rsidP="00BE4D41">
            <w:pPr>
              <w:pStyle w:val="ListParagraph"/>
              <w:numPr>
                <w:ilvl w:val="0"/>
                <w:numId w:val="14"/>
              </w:numPr>
              <w:spacing w:before="0" w:beforeAutospacing="0" w:after="0" w:afterAutospacing="0"/>
              <w:ind w:left="714" w:hanging="357"/>
              <w:jc w:val="both"/>
              <w:rPr>
                <w:rFonts w:ascii="Arial" w:hAnsi="Arial" w:cs="Arial"/>
                <w:sz w:val="20"/>
                <w:szCs w:val="20"/>
              </w:rPr>
            </w:pPr>
            <w:r w:rsidRPr="008956AD">
              <w:rPr>
                <w:rFonts w:ascii="Arial" w:hAnsi="Arial" w:cs="Arial"/>
                <w:sz w:val="20"/>
                <w:szCs w:val="20"/>
              </w:rPr>
              <w:t>Drive innovation in procurement practices to achieve competitive advantage and value creation.</w:t>
            </w:r>
          </w:p>
          <w:p w14:paraId="5CD39E1E" w14:textId="625B42ED" w:rsidR="00EE5B02" w:rsidRPr="008956AD" w:rsidRDefault="006B49DB" w:rsidP="00BE4D41">
            <w:pPr>
              <w:pStyle w:val="ListParagraph"/>
              <w:numPr>
                <w:ilvl w:val="0"/>
                <w:numId w:val="14"/>
              </w:numPr>
              <w:spacing w:before="0" w:beforeAutospacing="0" w:after="0" w:afterAutospacing="0"/>
              <w:ind w:left="714" w:hanging="357"/>
              <w:jc w:val="both"/>
              <w:rPr>
                <w:rFonts w:ascii="Arial" w:hAnsi="Arial" w:cs="Arial"/>
                <w:sz w:val="20"/>
                <w:szCs w:val="20"/>
              </w:rPr>
            </w:pPr>
            <w:r w:rsidRPr="008956AD">
              <w:rPr>
                <w:rFonts w:ascii="Arial" w:hAnsi="Arial" w:cs="Arial"/>
                <w:sz w:val="20"/>
                <w:szCs w:val="20"/>
              </w:rPr>
              <w:t xml:space="preserve">Attend relevant management team </w:t>
            </w:r>
            <w:r w:rsidR="008601A8" w:rsidRPr="008956AD">
              <w:rPr>
                <w:rFonts w:ascii="Arial" w:hAnsi="Arial" w:cs="Arial"/>
                <w:sz w:val="20"/>
                <w:szCs w:val="20"/>
              </w:rPr>
              <w:t>meetings</w:t>
            </w:r>
            <w:r w:rsidRPr="008956AD">
              <w:rPr>
                <w:rFonts w:ascii="Arial" w:hAnsi="Arial" w:cs="Arial"/>
                <w:sz w:val="20"/>
                <w:szCs w:val="20"/>
              </w:rPr>
              <w:t xml:space="preserve"> </w:t>
            </w:r>
            <w:r w:rsidR="008601A8" w:rsidRPr="008956AD">
              <w:rPr>
                <w:rFonts w:ascii="Arial" w:hAnsi="Arial" w:cs="Arial"/>
                <w:sz w:val="20"/>
                <w:szCs w:val="20"/>
              </w:rPr>
              <w:t>to advise</w:t>
            </w:r>
            <w:r w:rsidR="005E5F18" w:rsidRPr="008956AD">
              <w:rPr>
                <w:rFonts w:ascii="Arial" w:hAnsi="Arial" w:cs="Arial"/>
                <w:sz w:val="20"/>
                <w:szCs w:val="20"/>
              </w:rPr>
              <w:t xml:space="preserve"> and guide</w:t>
            </w:r>
            <w:r w:rsidR="008601A8" w:rsidRPr="008956AD">
              <w:rPr>
                <w:rFonts w:ascii="Arial" w:hAnsi="Arial" w:cs="Arial"/>
                <w:sz w:val="20"/>
                <w:szCs w:val="20"/>
              </w:rPr>
              <w:t xml:space="preserve"> on all Procurement matters to assist</w:t>
            </w:r>
            <w:r w:rsidR="005E5F18" w:rsidRPr="008956AD">
              <w:rPr>
                <w:rFonts w:ascii="Arial" w:hAnsi="Arial" w:cs="Arial"/>
                <w:sz w:val="20"/>
                <w:szCs w:val="20"/>
              </w:rPr>
              <w:t xml:space="preserve"> the</w:t>
            </w:r>
            <w:r w:rsidR="00EE5B02" w:rsidRPr="008956AD">
              <w:rPr>
                <w:rFonts w:ascii="Arial" w:hAnsi="Arial" w:cs="Arial"/>
                <w:sz w:val="20"/>
                <w:szCs w:val="20"/>
              </w:rPr>
              <w:t xml:space="preserve"> delivery of commercial opportunities, ensuring best value throughout the Procurement Lifecycle</w:t>
            </w:r>
          </w:p>
          <w:p w14:paraId="42159987" w14:textId="77777777" w:rsidR="00A532C9" w:rsidRPr="0091384F" w:rsidRDefault="00EE5B02" w:rsidP="00BE4D41">
            <w:pPr>
              <w:pStyle w:val="ListParagraph"/>
              <w:numPr>
                <w:ilvl w:val="0"/>
                <w:numId w:val="14"/>
              </w:numPr>
              <w:spacing w:before="0" w:beforeAutospacing="0" w:after="0" w:afterAutospacing="0"/>
              <w:ind w:left="714" w:hanging="357"/>
              <w:jc w:val="both"/>
              <w:rPr>
                <w:rFonts w:ascii="Arial" w:hAnsi="Arial"/>
                <w:sz w:val="20"/>
              </w:rPr>
            </w:pPr>
            <w:r w:rsidRPr="008956AD">
              <w:rPr>
                <w:rFonts w:ascii="Arial" w:hAnsi="Arial" w:cs="Arial"/>
                <w:sz w:val="20"/>
                <w:szCs w:val="20"/>
              </w:rPr>
              <w:t>Contribute to the shaping of the Procurement strategy and Procurement Policy, including overall operating model and ways of working.</w:t>
            </w:r>
          </w:p>
          <w:p w14:paraId="703AE12E" w14:textId="3DC3EA54" w:rsidR="00A6274C" w:rsidRPr="00871D8D" w:rsidRDefault="00871D8D" w:rsidP="00BE4D41">
            <w:pPr>
              <w:pStyle w:val="ListParagraph"/>
              <w:numPr>
                <w:ilvl w:val="0"/>
                <w:numId w:val="14"/>
              </w:numPr>
              <w:spacing w:before="0" w:beforeAutospacing="0" w:after="0" w:afterAutospacing="0"/>
              <w:ind w:left="714" w:hanging="357"/>
              <w:jc w:val="both"/>
              <w:rPr>
                <w:rFonts w:ascii="Arial" w:eastAsia="Calibri" w:hAnsi="Arial" w:cs="Arial"/>
                <w:bCs/>
                <w:sz w:val="20"/>
                <w:szCs w:val="20"/>
              </w:rPr>
            </w:pPr>
            <w:r w:rsidRPr="008956AD">
              <w:rPr>
                <w:rFonts w:ascii="Arial" w:hAnsi="Arial" w:cs="Arial"/>
                <w:sz w:val="20"/>
                <w:szCs w:val="20"/>
              </w:rPr>
              <w:t>Deputise for Head of Procurement as required</w:t>
            </w:r>
          </w:p>
        </w:tc>
        <w:tc>
          <w:tcPr>
            <w:tcW w:w="4141" w:type="dxa"/>
          </w:tcPr>
          <w:p w14:paraId="288D1B37" w14:textId="77777777" w:rsidR="00A532C9" w:rsidRDefault="00A532C9" w:rsidP="003331BE">
            <w:pPr>
              <w:pStyle w:val="ListParagraph"/>
              <w:spacing w:after="0"/>
              <w:rPr>
                <w:rFonts w:ascii="Arial" w:eastAsia="Calibri" w:hAnsi="Arial" w:cs="Arial"/>
                <w:sz w:val="20"/>
                <w:szCs w:val="20"/>
              </w:rPr>
            </w:pPr>
          </w:p>
          <w:p w14:paraId="374FEDA2" w14:textId="77777777" w:rsidR="001712F4" w:rsidRDefault="001712F4" w:rsidP="003331BE">
            <w:pPr>
              <w:pStyle w:val="ListParagraph"/>
              <w:spacing w:after="0"/>
              <w:rPr>
                <w:rFonts w:ascii="Arial" w:eastAsia="Calibri" w:hAnsi="Arial" w:cs="Arial"/>
                <w:sz w:val="20"/>
                <w:szCs w:val="20"/>
              </w:rPr>
            </w:pPr>
          </w:p>
          <w:p w14:paraId="55C0B891" w14:textId="77777777" w:rsidR="001712F4" w:rsidRPr="000F1CBF" w:rsidRDefault="001712F4" w:rsidP="001712F4">
            <w:pPr>
              <w:pStyle w:val="ListParagraph"/>
              <w:numPr>
                <w:ilvl w:val="0"/>
                <w:numId w:val="24"/>
              </w:numPr>
              <w:spacing w:before="0" w:beforeAutospacing="0" w:after="0" w:afterAutospacing="0"/>
              <w:rPr>
                <w:rFonts w:ascii="Arial" w:hAnsi="Arial" w:cs="Arial"/>
                <w:sz w:val="20"/>
                <w:szCs w:val="20"/>
              </w:rPr>
            </w:pPr>
            <w:r w:rsidRPr="000F1CBF">
              <w:rPr>
                <w:rFonts w:ascii="Arial" w:hAnsi="Arial" w:cs="Arial"/>
                <w:sz w:val="20"/>
                <w:szCs w:val="20"/>
              </w:rPr>
              <w:t xml:space="preserve">Evidence of mitigation of commercial risk </w:t>
            </w:r>
          </w:p>
          <w:p w14:paraId="5D756A58" w14:textId="77777777" w:rsidR="001712F4" w:rsidRPr="000F1CBF" w:rsidRDefault="001712F4" w:rsidP="001712F4">
            <w:pPr>
              <w:pStyle w:val="ListParagraph"/>
              <w:numPr>
                <w:ilvl w:val="0"/>
                <w:numId w:val="24"/>
              </w:numPr>
              <w:spacing w:before="0" w:beforeAutospacing="0" w:after="0" w:afterAutospacing="0"/>
              <w:rPr>
                <w:rFonts w:ascii="Arial" w:hAnsi="Arial" w:cs="Arial"/>
                <w:sz w:val="20"/>
                <w:szCs w:val="20"/>
              </w:rPr>
            </w:pPr>
            <w:r w:rsidRPr="000F1CBF">
              <w:rPr>
                <w:rFonts w:ascii="Arial" w:hAnsi="Arial" w:cs="Arial"/>
                <w:sz w:val="20"/>
                <w:szCs w:val="20"/>
              </w:rPr>
              <w:t>Evidence of robust contract drafting</w:t>
            </w:r>
          </w:p>
          <w:p w14:paraId="7C7D9060" w14:textId="77777777" w:rsidR="001712F4" w:rsidRPr="000F1CBF" w:rsidRDefault="001712F4" w:rsidP="001712F4">
            <w:pPr>
              <w:pStyle w:val="ListParagraph"/>
              <w:numPr>
                <w:ilvl w:val="0"/>
                <w:numId w:val="24"/>
              </w:numPr>
              <w:spacing w:before="0" w:beforeAutospacing="0" w:after="0" w:afterAutospacing="0"/>
              <w:rPr>
                <w:rFonts w:ascii="Arial" w:hAnsi="Arial" w:cs="Arial"/>
                <w:sz w:val="20"/>
                <w:szCs w:val="20"/>
              </w:rPr>
            </w:pPr>
            <w:r w:rsidRPr="000F1CBF">
              <w:rPr>
                <w:rFonts w:ascii="Arial" w:hAnsi="Arial" w:cs="Arial"/>
                <w:sz w:val="20"/>
                <w:szCs w:val="20"/>
              </w:rPr>
              <w:t>Strong and influential stakeholder management evidenced by feedback from stakeholders</w:t>
            </w:r>
          </w:p>
          <w:p w14:paraId="1DDD95B4" w14:textId="77777777" w:rsidR="001712F4" w:rsidRPr="00E567E5" w:rsidRDefault="001712F4" w:rsidP="001712F4">
            <w:pPr>
              <w:pStyle w:val="ListParagraph"/>
              <w:spacing w:after="0"/>
              <w:ind w:left="0"/>
              <w:rPr>
                <w:rFonts w:ascii="Arial" w:eastAsia="Calibri" w:hAnsi="Arial" w:cs="Arial"/>
                <w:sz w:val="20"/>
                <w:szCs w:val="20"/>
              </w:rPr>
            </w:pPr>
          </w:p>
        </w:tc>
      </w:tr>
      <w:tr w:rsidR="009E22D0" w:rsidRPr="00E567E5" w14:paraId="07FD2815" w14:textId="77777777" w:rsidTr="009E22D0">
        <w:trPr>
          <w:trHeight w:val="578"/>
        </w:trPr>
        <w:tc>
          <w:tcPr>
            <w:tcW w:w="6346" w:type="dxa"/>
          </w:tcPr>
          <w:p w14:paraId="05934EE9" w14:textId="77777777" w:rsidR="0056188D" w:rsidRDefault="0056188D" w:rsidP="00E154EF">
            <w:pPr>
              <w:jc w:val="both"/>
              <w:rPr>
                <w:rFonts w:ascii="Arial" w:eastAsia="Calibri" w:hAnsi="Arial" w:cs="Arial"/>
                <w:b/>
                <w:sz w:val="20"/>
                <w:szCs w:val="20"/>
                <w:lang w:eastAsia="en-US"/>
              </w:rPr>
            </w:pPr>
            <w:r w:rsidRPr="00E567E5">
              <w:rPr>
                <w:rFonts w:ascii="Arial" w:eastAsia="Calibri" w:hAnsi="Arial" w:cs="Arial"/>
                <w:b/>
                <w:sz w:val="20"/>
                <w:szCs w:val="20"/>
                <w:lang w:eastAsia="en-US"/>
              </w:rPr>
              <w:t>Operational</w:t>
            </w:r>
            <w:r w:rsidR="00850672" w:rsidRPr="00E567E5">
              <w:rPr>
                <w:rFonts w:ascii="Arial" w:eastAsia="Calibri" w:hAnsi="Arial" w:cs="Arial"/>
                <w:b/>
                <w:sz w:val="20"/>
                <w:szCs w:val="20"/>
                <w:lang w:eastAsia="en-US"/>
              </w:rPr>
              <w:t>:</w:t>
            </w:r>
          </w:p>
          <w:p w14:paraId="13C17FDF" w14:textId="77777777" w:rsidR="00C207BD" w:rsidRPr="00E567E5" w:rsidRDefault="00C207BD" w:rsidP="00E154EF">
            <w:pPr>
              <w:jc w:val="both"/>
              <w:rPr>
                <w:rFonts w:ascii="Arial" w:eastAsia="Calibri" w:hAnsi="Arial" w:cs="Arial"/>
                <w:b/>
                <w:sz w:val="20"/>
                <w:szCs w:val="20"/>
                <w:lang w:eastAsia="en-US"/>
              </w:rPr>
            </w:pPr>
          </w:p>
          <w:p w14:paraId="4E64C8E2" w14:textId="50D28133" w:rsidR="00F85670" w:rsidRDefault="00F85670" w:rsidP="00E82547">
            <w:pPr>
              <w:pStyle w:val="ListParagraph"/>
              <w:numPr>
                <w:ilvl w:val="0"/>
                <w:numId w:val="14"/>
              </w:numPr>
              <w:spacing w:before="0" w:beforeAutospacing="0" w:after="0" w:afterAutospacing="0"/>
              <w:ind w:left="714" w:hanging="357"/>
              <w:jc w:val="both"/>
              <w:rPr>
                <w:rFonts w:ascii="Arial" w:hAnsi="Arial" w:cs="Arial"/>
                <w:sz w:val="20"/>
                <w:szCs w:val="20"/>
              </w:rPr>
            </w:pPr>
            <w:r>
              <w:rPr>
                <w:rFonts w:ascii="Arial" w:hAnsi="Arial" w:cs="Arial"/>
                <w:sz w:val="20"/>
                <w:szCs w:val="20"/>
              </w:rPr>
              <w:t xml:space="preserve">Lead </w:t>
            </w:r>
            <w:r w:rsidR="00E05A4E">
              <w:rPr>
                <w:rFonts w:ascii="Arial" w:hAnsi="Arial" w:cs="Arial"/>
                <w:sz w:val="20"/>
                <w:szCs w:val="20"/>
              </w:rPr>
              <w:t>Non-IT</w:t>
            </w:r>
            <w:r w:rsidR="00FB7412">
              <w:rPr>
                <w:rFonts w:ascii="Arial" w:hAnsi="Arial" w:cs="Arial"/>
                <w:sz w:val="20"/>
                <w:szCs w:val="20"/>
              </w:rPr>
              <w:t xml:space="preserve"> </w:t>
            </w:r>
            <w:r>
              <w:rPr>
                <w:rFonts w:ascii="Arial" w:hAnsi="Arial" w:cs="Arial"/>
                <w:sz w:val="20"/>
                <w:szCs w:val="20"/>
              </w:rPr>
              <w:t>Categor</w:t>
            </w:r>
            <w:r w:rsidR="00FB7412">
              <w:rPr>
                <w:rFonts w:ascii="Arial" w:hAnsi="Arial" w:cs="Arial"/>
                <w:sz w:val="20"/>
                <w:szCs w:val="20"/>
              </w:rPr>
              <w:t>ies</w:t>
            </w:r>
            <w:r>
              <w:rPr>
                <w:rFonts w:ascii="Arial" w:hAnsi="Arial" w:cs="Arial"/>
                <w:sz w:val="20"/>
                <w:szCs w:val="20"/>
              </w:rPr>
              <w:t xml:space="preserve"> opportunity assessment and the formation of category and sourcing strategies</w:t>
            </w:r>
            <w:r w:rsidR="008E0837">
              <w:rPr>
                <w:rFonts w:ascii="Arial" w:hAnsi="Arial" w:cs="Arial"/>
                <w:sz w:val="20"/>
                <w:szCs w:val="20"/>
              </w:rPr>
              <w:t xml:space="preserve">. </w:t>
            </w:r>
            <w:r>
              <w:rPr>
                <w:rFonts w:ascii="Arial" w:hAnsi="Arial" w:cs="Arial"/>
                <w:sz w:val="20"/>
                <w:szCs w:val="20"/>
              </w:rPr>
              <w:t xml:space="preserve"> </w:t>
            </w:r>
          </w:p>
          <w:p w14:paraId="7F46E43B" w14:textId="6708E436" w:rsidR="002B5F7E" w:rsidRDefault="002B5F7E" w:rsidP="00E82547">
            <w:pPr>
              <w:pStyle w:val="ListParagraph"/>
              <w:numPr>
                <w:ilvl w:val="0"/>
                <w:numId w:val="14"/>
              </w:numPr>
              <w:spacing w:before="0" w:beforeAutospacing="0" w:after="0" w:afterAutospacing="0"/>
              <w:ind w:left="714" w:hanging="357"/>
              <w:jc w:val="both"/>
              <w:rPr>
                <w:rFonts w:ascii="Arial" w:hAnsi="Arial" w:cs="Arial"/>
                <w:sz w:val="20"/>
                <w:szCs w:val="20"/>
              </w:rPr>
            </w:pPr>
            <w:r>
              <w:rPr>
                <w:rFonts w:ascii="Arial" w:hAnsi="Arial" w:cs="Arial"/>
                <w:sz w:val="20"/>
                <w:szCs w:val="20"/>
              </w:rPr>
              <w:t>R</w:t>
            </w:r>
            <w:r w:rsidRPr="002B5F7E">
              <w:rPr>
                <w:rFonts w:ascii="Arial" w:hAnsi="Arial" w:cs="Arial"/>
                <w:sz w:val="20"/>
                <w:szCs w:val="20"/>
              </w:rPr>
              <w:t xml:space="preserve">esponsible for </w:t>
            </w:r>
            <w:r w:rsidR="006B145E">
              <w:rPr>
                <w:rFonts w:ascii="Arial" w:hAnsi="Arial" w:cs="Arial"/>
                <w:sz w:val="20"/>
                <w:szCs w:val="20"/>
              </w:rPr>
              <w:t xml:space="preserve">leading </w:t>
            </w:r>
            <w:r w:rsidRPr="002B5F7E">
              <w:rPr>
                <w:rFonts w:ascii="Arial" w:hAnsi="Arial" w:cs="Arial"/>
                <w:sz w:val="20"/>
                <w:szCs w:val="20"/>
              </w:rPr>
              <w:t>end-to-end procurement process</w:t>
            </w:r>
            <w:r w:rsidR="006B145E">
              <w:rPr>
                <w:rFonts w:ascii="Arial" w:hAnsi="Arial" w:cs="Arial"/>
                <w:sz w:val="20"/>
                <w:szCs w:val="20"/>
              </w:rPr>
              <w:t xml:space="preserve"> for strategic tenders (P1</w:t>
            </w:r>
            <w:r w:rsidR="004549E3">
              <w:rPr>
                <w:rFonts w:ascii="Arial" w:hAnsi="Arial" w:cs="Arial"/>
                <w:sz w:val="20"/>
                <w:szCs w:val="20"/>
              </w:rPr>
              <w:t xml:space="preserve"> &amp; P2</w:t>
            </w:r>
            <w:r w:rsidR="006B145E">
              <w:rPr>
                <w:rFonts w:ascii="Arial" w:hAnsi="Arial" w:cs="Arial"/>
                <w:sz w:val="20"/>
                <w:szCs w:val="20"/>
              </w:rPr>
              <w:t>)</w:t>
            </w:r>
            <w:r w:rsidRPr="002B5F7E">
              <w:rPr>
                <w:rFonts w:ascii="Arial" w:hAnsi="Arial" w:cs="Arial"/>
                <w:sz w:val="20"/>
                <w:szCs w:val="20"/>
              </w:rPr>
              <w:t>, securing buy-in from stakeholder</w:t>
            </w:r>
            <w:r w:rsidR="00CD07D4">
              <w:rPr>
                <w:rFonts w:ascii="Arial" w:hAnsi="Arial" w:cs="Arial"/>
                <w:sz w:val="20"/>
                <w:szCs w:val="20"/>
              </w:rPr>
              <w:t>s</w:t>
            </w:r>
            <w:r w:rsidRPr="002B5F7E">
              <w:rPr>
                <w:rFonts w:ascii="Arial" w:hAnsi="Arial" w:cs="Arial"/>
                <w:sz w:val="20"/>
                <w:szCs w:val="20"/>
              </w:rPr>
              <w:t xml:space="preserve"> to ensure the strategic goals and objectives in all stages of the procurement cycle are achieved</w:t>
            </w:r>
            <w:r>
              <w:rPr>
                <w:rFonts w:ascii="Arial" w:hAnsi="Arial" w:cs="Arial"/>
                <w:sz w:val="20"/>
                <w:szCs w:val="20"/>
              </w:rPr>
              <w:t xml:space="preserve">. </w:t>
            </w:r>
          </w:p>
          <w:p w14:paraId="46FBB949" w14:textId="1A54BE25" w:rsidR="009D08BA" w:rsidRPr="00205257" w:rsidRDefault="009D08BA" w:rsidP="00E154EF">
            <w:pPr>
              <w:pStyle w:val="ListParagraph"/>
              <w:numPr>
                <w:ilvl w:val="0"/>
                <w:numId w:val="14"/>
              </w:numPr>
              <w:jc w:val="both"/>
              <w:rPr>
                <w:rFonts w:ascii="Arial" w:hAnsi="Arial" w:cs="Arial"/>
                <w:sz w:val="20"/>
                <w:szCs w:val="20"/>
              </w:rPr>
            </w:pPr>
            <w:r w:rsidRPr="00205257">
              <w:rPr>
                <w:rFonts w:ascii="Arial" w:hAnsi="Arial" w:cs="Arial"/>
                <w:sz w:val="20"/>
                <w:szCs w:val="20"/>
              </w:rPr>
              <w:t xml:space="preserve">Develop the capabilities and competencies by applying </w:t>
            </w:r>
            <w:r w:rsidR="00F85670">
              <w:rPr>
                <w:rFonts w:ascii="Arial" w:hAnsi="Arial" w:cs="Arial"/>
                <w:sz w:val="20"/>
                <w:szCs w:val="20"/>
              </w:rPr>
              <w:t>the</w:t>
            </w:r>
            <w:r w:rsidRPr="00205257">
              <w:rPr>
                <w:rFonts w:ascii="Arial" w:hAnsi="Arial" w:cs="Arial"/>
                <w:sz w:val="20"/>
                <w:szCs w:val="20"/>
              </w:rPr>
              <w:t xml:space="preserve"> disciplined </w:t>
            </w:r>
            <w:r w:rsidR="006B145E">
              <w:rPr>
                <w:rFonts w:ascii="Arial" w:hAnsi="Arial" w:cs="Arial"/>
                <w:sz w:val="20"/>
                <w:szCs w:val="20"/>
              </w:rPr>
              <w:t>P</w:t>
            </w:r>
            <w:r w:rsidR="00352B49">
              <w:rPr>
                <w:rFonts w:ascii="Arial" w:hAnsi="Arial" w:cs="Arial"/>
                <w:sz w:val="20"/>
                <w:szCs w:val="20"/>
              </w:rPr>
              <w:t>P</w:t>
            </w:r>
            <w:r w:rsidR="00805867">
              <w:rPr>
                <w:rFonts w:ascii="Arial" w:hAnsi="Arial" w:cs="Arial"/>
                <w:sz w:val="20"/>
                <w:szCs w:val="20"/>
              </w:rPr>
              <w:t>A</w:t>
            </w:r>
            <w:r w:rsidR="006B145E">
              <w:rPr>
                <w:rFonts w:ascii="Arial" w:hAnsi="Arial" w:cs="Arial"/>
                <w:sz w:val="20"/>
                <w:szCs w:val="20"/>
              </w:rPr>
              <w:t xml:space="preserve"> </w:t>
            </w:r>
            <w:r w:rsidR="00352B49">
              <w:rPr>
                <w:rFonts w:ascii="Arial" w:hAnsi="Arial" w:cs="Arial"/>
                <w:sz w:val="20"/>
                <w:szCs w:val="20"/>
              </w:rPr>
              <w:t>p</w:t>
            </w:r>
            <w:r w:rsidR="006B145E">
              <w:rPr>
                <w:rFonts w:ascii="Arial" w:hAnsi="Arial" w:cs="Arial"/>
                <w:sz w:val="20"/>
                <w:szCs w:val="20"/>
              </w:rPr>
              <w:t>rocess</w:t>
            </w:r>
            <w:r w:rsidR="00CD07D4">
              <w:rPr>
                <w:rFonts w:ascii="Arial" w:hAnsi="Arial" w:cs="Arial"/>
                <w:sz w:val="20"/>
                <w:szCs w:val="20"/>
              </w:rPr>
              <w:t>.</w:t>
            </w:r>
            <w:r w:rsidR="006B145E">
              <w:rPr>
                <w:rFonts w:ascii="Arial" w:hAnsi="Arial" w:cs="Arial"/>
                <w:sz w:val="20"/>
                <w:szCs w:val="20"/>
              </w:rPr>
              <w:t xml:space="preserve"> </w:t>
            </w:r>
          </w:p>
          <w:p w14:paraId="0EF56F34" w14:textId="427EB6C4" w:rsidR="00EE0C91" w:rsidRPr="00205257" w:rsidRDefault="006B145E" w:rsidP="00E154EF">
            <w:pPr>
              <w:pStyle w:val="ListParagraph"/>
              <w:numPr>
                <w:ilvl w:val="0"/>
                <w:numId w:val="14"/>
              </w:numPr>
              <w:jc w:val="both"/>
              <w:rPr>
                <w:rFonts w:ascii="Arial" w:hAnsi="Arial" w:cs="Arial"/>
                <w:sz w:val="20"/>
                <w:szCs w:val="20"/>
              </w:rPr>
            </w:pPr>
            <w:r>
              <w:rPr>
                <w:rFonts w:ascii="Arial" w:hAnsi="Arial" w:cs="Arial"/>
                <w:sz w:val="20"/>
                <w:szCs w:val="20"/>
              </w:rPr>
              <w:t xml:space="preserve">Support across MPS Divisions to </w:t>
            </w:r>
            <w:r w:rsidR="00EE0C91" w:rsidRPr="00205257">
              <w:rPr>
                <w:rFonts w:ascii="Arial" w:hAnsi="Arial" w:cs="Arial"/>
                <w:sz w:val="20"/>
                <w:szCs w:val="20"/>
              </w:rPr>
              <w:t xml:space="preserve">leverage the capabilities of </w:t>
            </w:r>
            <w:r w:rsidR="000660EC">
              <w:rPr>
                <w:rFonts w:ascii="Arial" w:hAnsi="Arial" w:cs="Arial"/>
                <w:sz w:val="20"/>
                <w:szCs w:val="20"/>
              </w:rPr>
              <w:t xml:space="preserve">third parties </w:t>
            </w:r>
            <w:r>
              <w:rPr>
                <w:rFonts w:ascii="Arial" w:hAnsi="Arial" w:cs="Arial"/>
                <w:sz w:val="20"/>
                <w:szCs w:val="20"/>
              </w:rPr>
              <w:t>and</w:t>
            </w:r>
            <w:r w:rsidR="00EE0C91" w:rsidRPr="00205257">
              <w:rPr>
                <w:rFonts w:ascii="Arial" w:hAnsi="Arial" w:cs="Arial"/>
                <w:sz w:val="20"/>
                <w:szCs w:val="20"/>
              </w:rPr>
              <w:t xml:space="preserve"> </w:t>
            </w:r>
            <w:r w:rsidR="00205257" w:rsidRPr="00205257">
              <w:rPr>
                <w:rFonts w:ascii="Arial" w:hAnsi="Arial" w:cs="Arial"/>
                <w:sz w:val="20"/>
                <w:szCs w:val="20"/>
              </w:rPr>
              <w:t>ensuring effective</w:t>
            </w:r>
            <w:r w:rsidR="00E32FB2">
              <w:rPr>
                <w:rFonts w:ascii="Arial" w:hAnsi="Arial" w:cs="Arial"/>
                <w:sz w:val="20"/>
                <w:szCs w:val="20"/>
              </w:rPr>
              <w:t xml:space="preserve"> and robust</w:t>
            </w:r>
            <w:r w:rsidR="00205257" w:rsidRPr="00205257">
              <w:rPr>
                <w:rFonts w:ascii="Arial" w:hAnsi="Arial" w:cs="Arial"/>
                <w:sz w:val="20"/>
                <w:szCs w:val="20"/>
              </w:rPr>
              <w:t xml:space="preserve"> supply chain</w:t>
            </w:r>
            <w:r w:rsidR="00EE0C91" w:rsidRPr="00205257">
              <w:rPr>
                <w:rFonts w:ascii="Arial" w:hAnsi="Arial" w:cs="Arial"/>
                <w:sz w:val="20"/>
                <w:szCs w:val="20"/>
              </w:rPr>
              <w:t xml:space="preserve"> due diligence</w:t>
            </w:r>
            <w:r w:rsidR="00E32FB2">
              <w:rPr>
                <w:rFonts w:ascii="Arial" w:hAnsi="Arial" w:cs="Arial"/>
                <w:sz w:val="20"/>
                <w:szCs w:val="20"/>
              </w:rPr>
              <w:t xml:space="preserve"> and governance</w:t>
            </w:r>
            <w:r w:rsidR="00205257" w:rsidRPr="00205257">
              <w:rPr>
                <w:rFonts w:ascii="Arial" w:hAnsi="Arial" w:cs="Arial"/>
                <w:sz w:val="20"/>
                <w:szCs w:val="20"/>
              </w:rPr>
              <w:t xml:space="preserve">. </w:t>
            </w:r>
          </w:p>
          <w:p w14:paraId="5DAEB659" w14:textId="3D1B00D0" w:rsidR="00850672" w:rsidRPr="00E567E5" w:rsidRDefault="006B145E" w:rsidP="00E154EF">
            <w:pPr>
              <w:pStyle w:val="ListParagraph"/>
              <w:numPr>
                <w:ilvl w:val="0"/>
                <w:numId w:val="14"/>
              </w:numPr>
              <w:spacing w:before="0" w:beforeAutospacing="0" w:after="0" w:afterAutospacing="0"/>
              <w:jc w:val="both"/>
              <w:rPr>
                <w:rFonts w:ascii="Arial" w:hAnsi="Arial" w:cs="Arial"/>
                <w:sz w:val="20"/>
                <w:szCs w:val="20"/>
              </w:rPr>
            </w:pPr>
            <w:r>
              <w:rPr>
                <w:rFonts w:ascii="Arial" w:hAnsi="Arial" w:cs="Arial"/>
                <w:sz w:val="20"/>
                <w:szCs w:val="20"/>
              </w:rPr>
              <w:t xml:space="preserve">Shape and deliver the Procurement </w:t>
            </w:r>
            <w:r w:rsidR="00CD07D4">
              <w:rPr>
                <w:rFonts w:ascii="Arial" w:hAnsi="Arial" w:cs="Arial"/>
                <w:sz w:val="20"/>
                <w:szCs w:val="20"/>
              </w:rPr>
              <w:t>S</w:t>
            </w:r>
            <w:r>
              <w:rPr>
                <w:rFonts w:ascii="Arial" w:hAnsi="Arial" w:cs="Arial"/>
                <w:sz w:val="20"/>
                <w:szCs w:val="20"/>
              </w:rPr>
              <w:t>trategy and s</w:t>
            </w:r>
            <w:r w:rsidR="00850672" w:rsidRPr="00E567E5">
              <w:rPr>
                <w:rFonts w:ascii="Arial" w:hAnsi="Arial" w:cs="Arial"/>
                <w:sz w:val="20"/>
                <w:szCs w:val="20"/>
              </w:rPr>
              <w:t>upport the delivery of the</w:t>
            </w:r>
            <w:r>
              <w:rPr>
                <w:rFonts w:ascii="Arial" w:hAnsi="Arial" w:cs="Arial"/>
                <w:sz w:val="20"/>
                <w:szCs w:val="20"/>
              </w:rPr>
              <w:t xml:space="preserve"> </w:t>
            </w:r>
            <w:r w:rsidR="00352B49">
              <w:rPr>
                <w:rFonts w:ascii="Arial" w:hAnsi="Arial" w:cs="Arial"/>
                <w:sz w:val="20"/>
                <w:szCs w:val="20"/>
              </w:rPr>
              <w:t>Business</w:t>
            </w:r>
            <w:r>
              <w:rPr>
                <w:rFonts w:ascii="Arial" w:hAnsi="Arial" w:cs="Arial"/>
                <w:sz w:val="20"/>
                <w:szCs w:val="20"/>
              </w:rPr>
              <w:t xml:space="preserve"> Services and Divisional </w:t>
            </w:r>
            <w:r w:rsidR="00850672" w:rsidRPr="00E567E5">
              <w:rPr>
                <w:rFonts w:ascii="Arial" w:hAnsi="Arial" w:cs="Arial"/>
                <w:sz w:val="20"/>
                <w:szCs w:val="20"/>
              </w:rPr>
              <w:t>strategy.</w:t>
            </w:r>
          </w:p>
          <w:p w14:paraId="12966B8C" w14:textId="00FDF172" w:rsidR="00850672" w:rsidRPr="00E567E5" w:rsidRDefault="00850672" w:rsidP="00E154EF">
            <w:pPr>
              <w:pStyle w:val="ListParagraph"/>
              <w:numPr>
                <w:ilvl w:val="0"/>
                <w:numId w:val="14"/>
              </w:numPr>
              <w:spacing w:after="0"/>
              <w:jc w:val="both"/>
              <w:rPr>
                <w:rFonts w:ascii="Arial" w:hAnsi="Arial" w:cs="Arial"/>
                <w:sz w:val="20"/>
                <w:szCs w:val="20"/>
              </w:rPr>
            </w:pPr>
            <w:r w:rsidRPr="00E567E5">
              <w:rPr>
                <w:rFonts w:ascii="Arial" w:hAnsi="Arial" w:cs="Arial"/>
                <w:sz w:val="20"/>
                <w:szCs w:val="20"/>
              </w:rPr>
              <w:t>Develop relevant processes and systems to improve working practice to provide continuous improvement for the MPS Group</w:t>
            </w:r>
            <w:r w:rsidR="00CD07D4">
              <w:rPr>
                <w:rFonts w:ascii="Arial" w:hAnsi="Arial" w:cs="Arial"/>
                <w:sz w:val="20"/>
                <w:szCs w:val="20"/>
              </w:rPr>
              <w:t>.</w:t>
            </w:r>
          </w:p>
          <w:p w14:paraId="4ECCC8C9" w14:textId="37160F38" w:rsidR="00732D91" w:rsidRPr="00D0279B" w:rsidRDefault="00850672" w:rsidP="00AB6F90">
            <w:pPr>
              <w:pStyle w:val="ListParagraph"/>
              <w:numPr>
                <w:ilvl w:val="0"/>
                <w:numId w:val="14"/>
              </w:numPr>
              <w:spacing w:after="0"/>
              <w:jc w:val="both"/>
              <w:rPr>
                <w:rFonts w:ascii="Arial" w:hAnsi="Arial" w:cs="Arial"/>
                <w:sz w:val="20"/>
                <w:szCs w:val="20"/>
              </w:rPr>
            </w:pPr>
            <w:r w:rsidRPr="00E567E5">
              <w:rPr>
                <w:rFonts w:ascii="Arial" w:hAnsi="Arial" w:cs="Arial"/>
                <w:sz w:val="20"/>
                <w:szCs w:val="20"/>
              </w:rPr>
              <w:t xml:space="preserve">Ensure compliance, continuous improvement and </w:t>
            </w:r>
            <w:r w:rsidRPr="00D0279B">
              <w:rPr>
                <w:rFonts w:ascii="Arial" w:hAnsi="Arial" w:cs="Arial"/>
                <w:sz w:val="20"/>
                <w:szCs w:val="20"/>
              </w:rPr>
              <w:t xml:space="preserve">enable the delivery of a sustainable </w:t>
            </w:r>
            <w:r w:rsidR="00AB6F90" w:rsidRPr="00D0279B">
              <w:rPr>
                <w:rFonts w:ascii="Arial" w:hAnsi="Arial" w:cs="Arial"/>
                <w:sz w:val="20"/>
                <w:szCs w:val="20"/>
              </w:rPr>
              <w:t>Procurement</w:t>
            </w:r>
            <w:r w:rsidR="00FB7412">
              <w:rPr>
                <w:rFonts w:ascii="Arial" w:hAnsi="Arial" w:cs="Arial"/>
                <w:sz w:val="20"/>
                <w:szCs w:val="20"/>
              </w:rPr>
              <w:t xml:space="preserve"> operation</w:t>
            </w:r>
            <w:r w:rsidR="005A45CB">
              <w:rPr>
                <w:rFonts w:ascii="Arial" w:hAnsi="Arial" w:cs="Arial"/>
                <w:sz w:val="20"/>
                <w:szCs w:val="20"/>
              </w:rPr>
              <w:t>.</w:t>
            </w:r>
            <w:r w:rsidR="00AB6F90" w:rsidRPr="00D0279B">
              <w:rPr>
                <w:rFonts w:ascii="Arial" w:hAnsi="Arial" w:cs="Arial"/>
                <w:sz w:val="20"/>
                <w:szCs w:val="20"/>
              </w:rPr>
              <w:t xml:space="preserve"> </w:t>
            </w:r>
          </w:p>
          <w:p w14:paraId="58EE2A0B" w14:textId="271E46FA" w:rsidR="009F1178" w:rsidRPr="00D0279B" w:rsidRDefault="00AB6F90" w:rsidP="00D0279B">
            <w:pPr>
              <w:pStyle w:val="ListParagraph"/>
              <w:numPr>
                <w:ilvl w:val="0"/>
                <w:numId w:val="14"/>
              </w:numPr>
              <w:spacing w:after="0"/>
              <w:jc w:val="both"/>
              <w:rPr>
                <w:rFonts w:ascii="Arial" w:hAnsi="Arial" w:cs="Arial"/>
                <w:sz w:val="20"/>
                <w:szCs w:val="20"/>
              </w:rPr>
            </w:pPr>
            <w:r w:rsidRPr="00CD07D4">
              <w:rPr>
                <w:rFonts w:ascii="Arial" w:hAnsi="Arial" w:cs="Arial"/>
                <w:sz w:val="20"/>
                <w:szCs w:val="20"/>
              </w:rPr>
              <w:t xml:space="preserve">Delivering </w:t>
            </w:r>
            <w:r w:rsidR="00CD07D4">
              <w:rPr>
                <w:rFonts w:ascii="Arial" w:hAnsi="Arial" w:cs="Arial"/>
                <w:sz w:val="20"/>
                <w:szCs w:val="20"/>
              </w:rPr>
              <w:t>V</w:t>
            </w:r>
            <w:r w:rsidR="006B56DB" w:rsidRPr="00CD07D4">
              <w:rPr>
                <w:rFonts w:ascii="Arial" w:hAnsi="Arial" w:cs="Arial"/>
                <w:sz w:val="20"/>
                <w:szCs w:val="20"/>
              </w:rPr>
              <w:t xml:space="preserve">alue for </w:t>
            </w:r>
            <w:r w:rsidR="00CD07D4">
              <w:rPr>
                <w:rFonts w:ascii="Arial" w:hAnsi="Arial" w:cs="Arial"/>
                <w:sz w:val="20"/>
                <w:szCs w:val="20"/>
              </w:rPr>
              <w:t>M</w:t>
            </w:r>
            <w:r w:rsidR="006B56DB" w:rsidRPr="00CD07D4">
              <w:rPr>
                <w:rFonts w:ascii="Arial" w:hAnsi="Arial" w:cs="Arial"/>
                <w:sz w:val="20"/>
                <w:szCs w:val="20"/>
              </w:rPr>
              <w:t>oney</w:t>
            </w:r>
            <w:r>
              <w:rPr>
                <w:rFonts w:ascii="Arial" w:hAnsi="Arial" w:cs="Arial"/>
                <w:sz w:val="20"/>
                <w:szCs w:val="20"/>
              </w:rPr>
              <w:t xml:space="preserve"> as part of Category Management and Strategic Sourcing processes.</w:t>
            </w:r>
          </w:p>
          <w:p w14:paraId="18D82C0A" w14:textId="77777777" w:rsidR="003974C0" w:rsidRDefault="003974C0" w:rsidP="00E154EF">
            <w:pPr>
              <w:pStyle w:val="ListParagraph"/>
              <w:spacing w:after="0"/>
              <w:jc w:val="both"/>
              <w:rPr>
                <w:ins w:id="3" w:author="Neil Ranger" w:date="2026-03-18T14:49:00Z" w16du:dateUtc="2026-03-18T14:49:00Z"/>
                <w:rFonts w:ascii="Arial" w:hAnsi="Arial" w:cs="Arial"/>
                <w:sz w:val="20"/>
                <w:szCs w:val="20"/>
              </w:rPr>
            </w:pPr>
          </w:p>
          <w:p w14:paraId="51180CAD" w14:textId="77777777" w:rsidR="003974C0" w:rsidRDefault="003974C0" w:rsidP="00E154EF">
            <w:pPr>
              <w:pStyle w:val="ListParagraph"/>
              <w:spacing w:after="0"/>
              <w:jc w:val="both"/>
              <w:rPr>
                <w:ins w:id="4" w:author="Neil Ranger" w:date="2026-03-18T14:49:00Z" w16du:dateUtc="2026-03-18T14:49:00Z"/>
                <w:rFonts w:ascii="Arial" w:hAnsi="Arial" w:cs="Arial"/>
                <w:sz w:val="20"/>
                <w:szCs w:val="20"/>
              </w:rPr>
            </w:pPr>
          </w:p>
          <w:p w14:paraId="70348E8F" w14:textId="43CFE02E" w:rsidR="00150A53" w:rsidRPr="009F1178" w:rsidRDefault="00150A53" w:rsidP="00E154EF">
            <w:pPr>
              <w:pStyle w:val="ListParagraph"/>
              <w:spacing w:after="0"/>
              <w:jc w:val="both"/>
              <w:rPr>
                <w:rFonts w:ascii="Arial" w:hAnsi="Arial" w:cs="Arial"/>
                <w:sz w:val="20"/>
                <w:szCs w:val="20"/>
              </w:rPr>
            </w:pPr>
          </w:p>
        </w:tc>
        <w:tc>
          <w:tcPr>
            <w:tcW w:w="4141" w:type="dxa"/>
          </w:tcPr>
          <w:p w14:paraId="00AB18B5" w14:textId="77777777" w:rsidR="005E5665" w:rsidRDefault="005E5665" w:rsidP="005E5665">
            <w:pPr>
              <w:pStyle w:val="ListParagraph"/>
              <w:spacing w:after="0"/>
              <w:rPr>
                <w:rFonts w:ascii="Arial" w:eastAsia="Calibri" w:hAnsi="Arial" w:cs="Arial"/>
                <w:sz w:val="20"/>
                <w:szCs w:val="20"/>
              </w:rPr>
            </w:pPr>
          </w:p>
          <w:p w14:paraId="68479D44" w14:textId="02BE32A5" w:rsidR="008F48E1" w:rsidRPr="00990077" w:rsidRDefault="00C603D1" w:rsidP="00990077">
            <w:pPr>
              <w:pStyle w:val="ListParagraph"/>
              <w:numPr>
                <w:ilvl w:val="0"/>
                <w:numId w:val="6"/>
              </w:numPr>
              <w:spacing w:after="0"/>
              <w:rPr>
                <w:rFonts w:ascii="Arial" w:eastAsia="Calibri" w:hAnsi="Arial" w:cs="Arial"/>
                <w:sz w:val="20"/>
                <w:szCs w:val="20"/>
              </w:rPr>
            </w:pPr>
            <w:r>
              <w:rPr>
                <w:rFonts w:ascii="Arial" w:eastAsia="Calibri" w:hAnsi="Arial" w:cs="Arial"/>
                <w:sz w:val="20"/>
                <w:szCs w:val="20"/>
              </w:rPr>
              <w:t>Category f</w:t>
            </w:r>
            <w:r w:rsidR="008F48E1" w:rsidRPr="00E567E5">
              <w:rPr>
                <w:rFonts w:ascii="Arial" w:eastAsia="Calibri" w:hAnsi="Arial" w:cs="Arial"/>
                <w:sz w:val="20"/>
                <w:szCs w:val="20"/>
              </w:rPr>
              <w:t>inancial performance</w:t>
            </w:r>
            <w:r w:rsidR="008F48E1" w:rsidRPr="00990077">
              <w:rPr>
                <w:rFonts w:ascii="Arial" w:eastAsia="Calibri" w:hAnsi="Arial" w:cs="Arial"/>
                <w:sz w:val="20"/>
                <w:szCs w:val="20"/>
              </w:rPr>
              <w:t xml:space="preserve"> Vs plan</w:t>
            </w:r>
          </w:p>
          <w:p w14:paraId="1E691711" w14:textId="286C564A" w:rsidR="008F48E1" w:rsidRPr="00E567E5" w:rsidRDefault="008F48E1" w:rsidP="008F48E1">
            <w:pPr>
              <w:pStyle w:val="ListParagraph"/>
              <w:numPr>
                <w:ilvl w:val="0"/>
                <w:numId w:val="6"/>
              </w:numPr>
              <w:spacing w:after="0"/>
              <w:rPr>
                <w:rFonts w:ascii="Arial" w:eastAsia="Calibri" w:hAnsi="Arial" w:cs="Arial"/>
                <w:sz w:val="20"/>
                <w:szCs w:val="20"/>
              </w:rPr>
            </w:pPr>
            <w:r w:rsidRPr="00E567E5">
              <w:rPr>
                <w:rFonts w:ascii="Arial" w:hAnsi="Arial" w:cs="Arial"/>
                <w:sz w:val="20"/>
                <w:szCs w:val="20"/>
              </w:rPr>
              <w:t>Operational Metrics</w:t>
            </w:r>
            <w:r w:rsidRPr="00E567E5">
              <w:rPr>
                <w:rFonts w:ascii="Arial" w:eastAsia="Calibri" w:hAnsi="Arial" w:cs="Arial"/>
                <w:sz w:val="20"/>
                <w:szCs w:val="20"/>
              </w:rPr>
              <w:t xml:space="preserve"> Vs </w:t>
            </w:r>
            <w:r w:rsidRPr="00E567E5">
              <w:rPr>
                <w:rFonts w:ascii="Arial" w:hAnsi="Arial" w:cs="Arial"/>
                <w:sz w:val="20"/>
                <w:szCs w:val="20"/>
              </w:rPr>
              <w:t>SLAs</w:t>
            </w:r>
            <w:r w:rsidR="00C603D1" w:rsidRPr="00E567E5">
              <w:rPr>
                <w:rFonts w:ascii="Arial" w:eastAsia="Calibri" w:hAnsi="Arial" w:cs="Arial"/>
                <w:sz w:val="20"/>
                <w:szCs w:val="20"/>
              </w:rPr>
              <w:t xml:space="preserve"> </w:t>
            </w:r>
          </w:p>
          <w:p w14:paraId="40A6A717" w14:textId="77777777" w:rsidR="008F48E1" w:rsidRPr="00E567E5" w:rsidRDefault="008F48E1" w:rsidP="008F48E1">
            <w:pPr>
              <w:pStyle w:val="ListParagraph"/>
              <w:numPr>
                <w:ilvl w:val="0"/>
                <w:numId w:val="6"/>
              </w:numPr>
              <w:spacing w:after="0"/>
              <w:rPr>
                <w:rFonts w:ascii="Arial" w:eastAsia="Calibri" w:hAnsi="Arial" w:cs="Arial"/>
                <w:sz w:val="20"/>
                <w:szCs w:val="20"/>
              </w:rPr>
            </w:pPr>
            <w:r w:rsidRPr="00E567E5">
              <w:rPr>
                <w:rFonts w:ascii="Arial" w:eastAsia="Calibri" w:hAnsi="Arial" w:cs="Arial"/>
                <w:sz w:val="20"/>
                <w:szCs w:val="20"/>
              </w:rPr>
              <w:t xml:space="preserve">Delivery of projects to plan </w:t>
            </w:r>
          </w:p>
          <w:p w14:paraId="0D3D694B" w14:textId="77777777" w:rsidR="008F48E1" w:rsidRPr="00E567E5" w:rsidRDefault="008F48E1" w:rsidP="006B2058">
            <w:pPr>
              <w:pStyle w:val="ListParagraph"/>
              <w:spacing w:after="0"/>
              <w:rPr>
                <w:rFonts w:ascii="Arial" w:hAnsi="Arial" w:cs="Arial"/>
                <w:sz w:val="20"/>
                <w:szCs w:val="20"/>
              </w:rPr>
            </w:pPr>
          </w:p>
        </w:tc>
      </w:tr>
      <w:tr w:rsidR="009E22D0" w:rsidRPr="00E567E5" w14:paraId="2F537030" w14:textId="77777777" w:rsidTr="009E22D0">
        <w:trPr>
          <w:trHeight w:val="578"/>
        </w:trPr>
        <w:tc>
          <w:tcPr>
            <w:tcW w:w="6346" w:type="dxa"/>
          </w:tcPr>
          <w:p w14:paraId="15F76C32" w14:textId="01534A7C" w:rsidR="009E22D0" w:rsidRDefault="009E22D0" w:rsidP="00E154EF">
            <w:pPr>
              <w:jc w:val="both"/>
              <w:rPr>
                <w:rFonts w:ascii="Arial" w:hAnsi="Arial" w:cs="Arial"/>
                <w:b/>
                <w:sz w:val="20"/>
                <w:szCs w:val="20"/>
              </w:rPr>
            </w:pPr>
            <w:r w:rsidRPr="00E567E5">
              <w:rPr>
                <w:rFonts w:ascii="Arial" w:hAnsi="Arial" w:cs="Arial"/>
                <w:b/>
                <w:sz w:val="20"/>
                <w:szCs w:val="20"/>
              </w:rPr>
              <w:t>Financial</w:t>
            </w:r>
            <w:r w:rsidR="00C207BD">
              <w:rPr>
                <w:rFonts w:ascii="Arial" w:hAnsi="Arial" w:cs="Arial"/>
                <w:b/>
                <w:sz w:val="20"/>
                <w:szCs w:val="20"/>
              </w:rPr>
              <w:t>:</w:t>
            </w:r>
          </w:p>
          <w:p w14:paraId="55D0E3E6" w14:textId="77777777" w:rsidR="00C207BD" w:rsidRPr="00E567E5" w:rsidRDefault="00C207BD" w:rsidP="00E154EF">
            <w:pPr>
              <w:jc w:val="both"/>
              <w:rPr>
                <w:rFonts w:ascii="Arial" w:hAnsi="Arial" w:cs="Arial"/>
                <w:b/>
                <w:sz w:val="20"/>
                <w:szCs w:val="20"/>
              </w:rPr>
            </w:pPr>
          </w:p>
          <w:p w14:paraId="729AF1E3" w14:textId="47028F86" w:rsidR="002B5F7E" w:rsidRDefault="002B5F7E" w:rsidP="000A3575">
            <w:pPr>
              <w:pStyle w:val="ListParagraph"/>
              <w:numPr>
                <w:ilvl w:val="0"/>
                <w:numId w:val="13"/>
              </w:numPr>
              <w:spacing w:before="0" w:beforeAutospacing="0" w:after="0" w:afterAutospacing="0"/>
              <w:jc w:val="both"/>
              <w:rPr>
                <w:rFonts w:ascii="Arial" w:eastAsia="Calibri" w:hAnsi="Arial" w:cs="Arial"/>
                <w:sz w:val="20"/>
                <w:szCs w:val="20"/>
              </w:rPr>
            </w:pPr>
            <w:r w:rsidRPr="002B5F7E">
              <w:rPr>
                <w:rFonts w:ascii="Arial" w:eastAsia="Calibri" w:hAnsi="Arial" w:cs="Arial"/>
                <w:sz w:val="20"/>
                <w:szCs w:val="20"/>
              </w:rPr>
              <w:t xml:space="preserve">Embed </w:t>
            </w:r>
            <w:r w:rsidR="00EE6B46">
              <w:rPr>
                <w:rFonts w:ascii="Arial" w:eastAsia="Calibri" w:hAnsi="Arial" w:cs="Arial"/>
                <w:sz w:val="20"/>
                <w:szCs w:val="20"/>
              </w:rPr>
              <w:t>set standards of</w:t>
            </w:r>
            <w:r w:rsidRPr="002B5F7E">
              <w:rPr>
                <w:rFonts w:ascii="Arial" w:eastAsia="Calibri" w:hAnsi="Arial" w:cs="Arial"/>
                <w:sz w:val="20"/>
                <w:szCs w:val="20"/>
              </w:rPr>
              <w:t xml:space="preserve"> </w:t>
            </w:r>
            <w:r w:rsidR="004F24F3">
              <w:rPr>
                <w:rFonts w:ascii="Arial" w:eastAsia="Calibri" w:hAnsi="Arial" w:cs="Arial"/>
                <w:sz w:val="20"/>
                <w:szCs w:val="20"/>
              </w:rPr>
              <w:t>Category Management and</w:t>
            </w:r>
            <w:r w:rsidR="005A45CB">
              <w:rPr>
                <w:rFonts w:ascii="Arial" w:eastAsia="Calibri" w:hAnsi="Arial" w:cs="Arial"/>
                <w:sz w:val="20"/>
                <w:szCs w:val="20"/>
              </w:rPr>
              <w:t xml:space="preserve"> </w:t>
            </w:r>
            <w:r w:rsidR="008A357F">
              <w:rPr>
                <w:rFonts w:ascii="Arial" w:eastAsia="Calibri" w:hAnsi="Arial" w:cs="Arial"/>
                <w:sz w:val="20"/>
                <w:szCs w:val="20"/>
              </w:rPr>
              <w:t>l</w:t>
            </w:r>
            <w:r w:rsidRPr="002B5F7E">
              <w:rPr>
                <w:rFonts w:ascii="Arial" w:eastAsia="Calibri" w:hAnsi="Arial" w:cs="Arial"/>
                <w:sz w:val="20"/>
                <w:szCs w:val="20"/>
              </w:rPr>
              <w:t xml:space="preserve">ead the management of UK and </w:t>
            </w:r>
            <w:r w:rsidR="00CD07D4" w:rsidRPr="002B5F7E">
              <w:rPr>
                <w:rFonts w:ascii="Arial" w:eastAsia="Calibri" w:hAnsi="Arial" w:cs="Arial"/>
                <w:sz w:val="20"/>
                <w:szCs w:val="20"/>
              </w:rPr>
              <w:t>Internationa</w:t>
            </w:r>
            <w:r w:rsidR="00CD07D4">
              <w:rPr>
                <w:rFonts w:ascii="Arial" w:eastAsia="Calibri" w:hAnsi="Arial" w:cs="Arial"/>
                <w:sz w:val="20"/>
                <w:szCs w:val="20"/>
              </w:rPr>
              <w:t xml:space="preserve">l </w:t>
            </w:r>
            <w:r w:rsidRPr="002B5F7E">
              <w:rPr>
                <w:rFonts w:ascii="Arial" w:eastAsia="Calibri" w:hAnsi="Arial" w:cs="Arial"/>
                <w:sz w:val="20"/>
                <w:szCs w:val="20"/>
              </w:rPr>
              <w:t>procurement</w:t>
            </w:r>
            <w:r w:rsidR="00BE08E0">
              <w:rPr>
                <w:rFonts w:ascii="Arial" w:eastAsia="Calibri" w:hAnsi="Arial" w:cs="Arial"/>
                <w:sz w:val="20"/>
                <w:szCs w:val="20"/>
              </w:rPr>
              <w:t xml:space="preserve"> activities</w:t>
            </w:r>
            <w:r w:rsidR="00CD07D4">
              <w:rPr>
                <w:rFonts w:ascii="Arial" w:eastAsia="Calibri" w:hAnsi="Arial" w:cs="Arial"/>
                <w:sz w:val="20"/>
                <w:szCs w:val="20"/>
              </w:rPr>
              <w:t>,</w:t>
            </w:r>
            <w:r w:rsidRPr="002B5F7E">
              <w:rPr>
                <w:rFonts w:ascii="Arial" w:eastAsia="Calibri" w:hAnsi="Arial" w:cs="Arial"/>
                <w:sz w:val="20"/>
                <w:szCs w:val="20"/>
              </w:rPr>
              <w:t xml:space="preserve"> to ensure that these are operating effectively and provide the best value to </w:t>
            </w:r>
            <w:r w:rsidR="00CD07D4">
              <w:rPr>
                <w:rFonts w:ascii="Arial" w:eastAsia="Calibri" w:hAnsi="Arial" w:cs="Arial"/>
                <w:sz w:val="20"/>
                <w:szCs w:val="20"/>
              </w:rPr>
              <w:t>MPS</w:t>
            </w:r>
            <w:r w:rsidRPr="002B5F7E">
              <w:rPr>
                <w:rFonts w:ascii="Arial" w:eastAsia="Calibri" w:hAnsi="Arial" w:cs="Arial"/>
                <w:sz w:val="20"/>
                <w:szCs w:val="20"/>
              </w:rPr>
              <w:t xml:space="preserve"> and the members of MPS.</w:t>
            </w:r>
          </w:p>
          <w:p w14:paraId="1CDAFF0C" w14:textId="40164972" w:rsidR="000A3575" w:rsidRPr="00C52343" w:rsidRDefault="000A3575" w:rsidP="000A3575">
            <w:pPr>
              <w:pStyle w:val="ListParagraph"/>
              <w:numPr>
                <w:ilvl w:val="0"/>
                <w:numId w:val="13"/>
              </w:numPr>
              <w:rPr>
                <w:rFonts w:ascii="Arial" w:hAnsi="Arial" w:cs="Arial"/>
                <w:iCs/>
                <w:sz w:val="20"/>
                <w:szCs w:val="20"/>
              </w:rPr>
            </w:pPr>
            <w:r w:rsidRPr="00C52343">
              <w:rPr>
                <w:rFonts w:ascii="Arial" w:hAnsi="Arial" w:cs="Arial"/>
                <w:iCs/>
                <w:sz w:val="20"/>
                <w:szCs w:val="20"/>
              </w:rPr>
              <w:t>Identify and develop cost management and value for money mechanisms so procured goods and services deliver optimal value for money. This involves challenging requirements, negotiating favourable terms and using financial analysis to justify sourcing decisions.</w:t>
            </w:r>
          </w:p>
          <w:p w14:paraId="18771DF8" w14:textId="77777777" w:rsidR="000A3575" w:rsidRPr="00BF391C" w:rsidRDefault="000A3575" w:rsidP="000A3575">
            <w:pPr>
              <w:pStyle w:val="ListParagraph"/>
              <w:numPr>
                <w:ilvl w:val="0"/>
                <w:numId w:val="13"/>
              </w:numPr>
              <w:jc w:val="both"/>
              <w:rPr>
                <w:rFonts w:ascii="Arial" w:hAnsi="Arial" w:cs="Arial"/>
                <w:iCs/>
                <w:sz w:val="20"/>
                <w:szCs w:val="20"/>
              </w:rPr>
            </w:pPr>
            <w:r w:rsidRPr="00C229A6">
              <w:rPr>
                <w:rFonts w:ascii="Arial" w:hAnsi="Arial" w:cs="Arial"/>
                <w:iCs/>
                <w:sz w:val="20"/>
                <w:szCs w:val="20"/>
              </w:rPr>
              <w:t xml:space="preserve">Identify and develop innovative commercial solutions within a complex and transformative </w:t>
            </w:r>
            <w:r>
              <w:rPr>
                <w:rFonts w:ascii="Arial" w:hAnsi="Arial" w:cs="Arial"/>
                <w:iCs/>
                <w:sz w:val="20"/>
                <w:szCs w:val="20"/>
              </w:rPr>
              <w:t>d</w:t>
            </w:r>
            <w:r w:rsidRPr="00C229A6">
              <w:rPr>
                <w:rFonts w:ascii="Arial" w:hAnsi="Arial" w:cs="Arial"/>
                <w:iCs/>
                <w:sz w:val="20"/>
                <w:szCs w:val="20"/>
              </w:rPr>
              <w:t>igital environment</w:t>
            </w:r>
            <w:r>
              <w:rPr>
                <w:rFonts w:ascii="Arial" w:hAnsi="Arial" w:cs="Arial"/>
                <w:iCs/>
                <w:sz w:val="20"/>
                <w:szCs w:val="20"/>
              </w:rPr>
              <w:t>.</w:t>
            </w:r>
            <w:r w:rsidRPr="00C229A6">
              <w:rPr>
                <w:rFonts w:ascii="Arial" w:hAnsi="Arial" w:cs="Arial"/>
                <w:iCs/>
                <w:sz w:val="20"/>
                <w:szCs w:val="20"/>
              </w:rPr>
              <w:t xml:space="preserve"> Defin</w:t>
            </w:r>
            <w:r>
              <w:rPr>
                <w:rFonts w:ascii="Arial" w:hAnsi="Arial" w:cs="Arial"/>
                <w:iCs/>
                <w:sz w:val="20"/>
                <w:szCs w:val="20"/>
              </w:rPr>
              <w:t>e</w:t>
            </w:r>
            <w:r w:rsidRPr="00C229A6">
              <w:rPr>
                <w:rFonts w:ascii="Arial" w:hAnsi="Arial" w:cs="Arial"/>
                <w:iCs/>
                <w:sz w:val="20"/>
                <w:szCs w:val="20"/>
              </w:rPr>
              <w:t xml:space="preserve"> benefits realisation including commercial savings and cost avoidance. </w:t>
            </w:r>
          </w:p>
          <w:p w14:paraId="4A50E7D7" w14:textId="2CC565D2" w:rsidR="000A3575" w:rsidRPr="002B5F7E" w:rsidRDefault="000A3575" w:rsidP="000A3575">
            <w:pPr>
              <w:pStyle w:val="ListParagraph"/>
              <w:numPr>
                <w:ilvl w:val="0"/>
                <w:numId w:val="13"/>
              </w:numPr>
              <w:spacing w:before="0" w:beforeAutospacing="0" w:after="0" w:afterAutospacing="0"/>
              <w:jc w:val="both"/>
              <w:rPr>
                <w:rFonts w:ascii="Arial" w:eastAsia="Calibri" w:hAnsi="Arial" w:cs="Arial"/>
                <w:sz w:val="20"/>
                <w:szCs w:val="20"/>
              </w:rPr>
            </w:pPr>
            <w:r w:rsidRPr="00C229A6">
              <w:rPr>
                <w:rFonts w:ascii="Arial" w:hAnsi="Arial" w:cs="Arial"/>
                <w:iCs/>
                <w:sz w:val="20"/>
                <w:szCs w:val="20"/>
              </w:rPr>
              <w:t xml:space="preserve">Identify and assess commercial </w:t>
            </w:r>
            <w:r>
              <w:rPr>
                <w:rFonts w:ascii="Arial" w:hAnsi="Arial" w:cs="Arial"/>
                <w:iCs/>
                <w:sz w:val="20"/>
                <w:szCs w:val="20"/>
              </w:rPr>
              <w:t xml:space="preserve">and financial </w:t>
            </w:r>
            <w:r w:rsidRPr="00C229A6">
              <w:rPr>
                <w:rFonts w:ascii="Arial" w:hAnsi="Arial" w:cs="Arial"/>
                <w:iCs/>
                <w:sz w:val="20"/>
                <w:szCs w:val="20"/>
              </w:rPr>
              <w:t>risks and opportunities throughout the project lifecycle, developing and implementing effective mitigation strategies.</w:t>
            </w:r>
          </w:p>
          <w:p w14:paraId="3D3E9723" w14:textId="2FFFCEA1" w:rsidR="002B5F7E" w:rsidRDefault="00EE0C91" w:rsidP="000A3575">
            <w:pPr>
              <w:pStyle w:val="ListParagraph"/>
              <w:numPr>
                <w:ilvl w:val="0"/>
                <w:numId w:val="13"/>
              </w:numPr>
              <w:jc w:val="both"/>
              <w:rPr>
                <w:rFonts w:ascii="Arial" w:eastAsia="Calibri" w:hAnsi="Arial" w:cs="Arial"/>
                <w:sz w:val="20"/>
                <w:szCs w:val="20"/>
              </w:rPr>
            </w:pPr>
            <w:r>
              <w:rPr>
                <w:rFonts w:ascii="Arial" w:eastAsia="Calibri" w:hAnsi="Arial" w:cs="Arial"/>
                <w:sz w:val="20"/>
                <w:szCs w:val="20"/>
              </w:rPr>
              <w:t>Manage and develop the</w:t>
            </w:r>
            <w:r w:rsidR="002B5F7E" w:rsidRPr="002B5F7E">
              <w:rPr>
                <w:rFonts w:ascii="Arial" w:eastAsia="Calibri" w:hAnsi="Arial" w:cs="Arial"/>
                <w:sz w:val="20"/>
                <w:szCs w:val="20"/>
              </w:rPr>
              <w:t xml:space="preserve"> production of metrics from </w:t>
            </w:r>
            <w:r w:rsidR="000660EC">
              <w:rPr>
                <w:rFonts w:ascii="Arial" w:eastAsia="Calibri" w:hAnsi="Arial" w:cs="Arial"/>
                <w:sz w:val="20"/>
                <w:szCs w:val="20"/>
              </w:rPr>
              <w:t xml:space="preserve">third parties </w:t>
            </w:r>
            <w:r w:rsidR="002B5F7E">
              <w:rPr>
                <w:rFonts w:ascii="Arial" w:eastAsia="Calibri" w:hAnsi="Arial" w:cs="Arial"/>
                <w:sz w:val="20"/>
                <w:szCs w:val="20"/>
              </w:rPr>
              <w:t xml:space="preserve">and </w:t>
            </w:r>
            <w:r w:rsidR="002B5F7E" w:rsidRPr="002B5F7E">
              <w:rPr>
                <w:rFonts w:ascii="Arial" w:eastAsia="Calibri" w:hAnsi="Arial" w:cs="Arial"/>
                <w:sz w:val="20"/>
                <w:szCs w:val="20"/>
              </w:rPr>
              <w:t>organisational data sources to inform business decisions and actions which results in a measurable improvement in business performance and trends.</w:t>
            </w:r>
          </w:p>
          <w:p w14:paraId="2538F55B" w14:textId="3F445477" w:rsidR="00AD0131" w:rsidRDefault="00AD0131" w:rsidP="000A3575">
            <w:pPr>
              <w:pStyle w:val="ListParagraph"/>
              <w:numPr>
                <w:ilvl w:val="0"/>
                <w:numId w:val="13"/>
              </w:numPr>
              <w:jc w:val="both"/>
              <w:rPr>
                <w:rFonts w:ascii="Arial" w:eastAsia="Calibri" w:hAnsi="Arial" w:cs="Arial"/>
                <w:sz w:val="20"/>
                <w:szCs w:val="20"/>
              </w:rPr>
            </w:pPr>
            <w:r w:rsidRPr="00E567E5">
              <w:rPr>
                <w:rFonts w:ascii="Arial" w:eastAsia="Calibri" w:hAnsi="Arial" w:cs="Arial"/>
                <w:sz w:val="20"/>
                <w:szCs w:val="20"/>
              </w:rPr>
              <w:lastRenderedPageBreak/>
              <w:t>Contribute</w:t>
            </w:r>
            <w:r w:rsidR="00463F18">
              <w:rPr>
                <w:rFonts w:ascii="Arial" w:eastAsia="Calibri" w:hAnsi="Arial" w:cs="Arial"/>
                <w:sz w:val="20"/>
                <w:szCs w:val="20"/>
              </w:rPr>
              <w:t xml:space="preserve"> to</w:t>
            </w:r>
            <w:r w:rsidRPr="00E567E5">
              <w:rPr>
                <w:rFonts w:ascii="Arial" w:eastAsia="Calibri" w:hAnsi="Arial" w:cs="Arial"/>
                <w:sz w:val="20"/>
                <w:szCs w:val="20"/>
              </w:rPr>
              <w:t xml:space="preserve"> cost savings target</w:t>
            </w:r>
            <w:r w:rsidR="006B56DB">
              <w:rPr>
                <w:rFonts w:ascii="Arial" w:eastAsia="Calibri" w:hAnsi="Arial" w:cs="Arial"/>
                <w:sz w:val="20"/>
                <w:szCs w:val="20"/>
              </w:rPr>
              <w:t>s, cost avoidance</w:t>
            </w:r>
            <w:r w:rsidRPr="00E567E5">
              <w:rPr>
                <w:rFonts w:ascii="Arial" w:eastAsia="Calibri" w:hAnsi="Arial" w:cs="Arial"/>
                <w:sz w:val="20"/>
                <w:szCs w:val="20"/>
              </w:rPr>
              <w:t xml:space="preserve">, and initiatives </w:t>
            </w:r>
            <w:r w:rsidR="002C37DD">
              <w:rPr>
                <w:rFonts w:ascii="Arial" w:eastAsia="Calibri" w:hAnsi="Arial" w:cs="Arial"/>
                <w:sz w:val="20"/>
                <w:szCs w:val="20"/>
              </w:rPr>
              <w:t xml:space="preserve">aligned to the Procurement Cost </w:t>
            </w:r>
            <w:r w:rsidR="00CD07D4">
              <w:rPr>
                <w:rFonts w:ascii="Arial" w:eastAsia="Calibri" w:hAnsi="Arial" w:cs="Arial"/>
                <w:sz w:val="20"/>
                <w:szCs w:val="20"/>
              </w:rPr>
              <w:t>D</w:t>
            </w:r>
            <w:r w:rsidR="002C37DD">
              <w:rPr>
                <w:rFonts w:ascii="Arial" w:eastAsia="Calibri" w:hAnsi="Arial" w:cs="Arial"/>
                <w:sz w:val="20"/>
                <w:szCs w:val="20"/>
              </w:rPr>
              <w:t xml:space="preserve">rivers </w:t>
            </w:r>
            <w:r w:rsidRPr="00E567E5">
              <w:rPr>
                <w:rFonts w:ascii="Arial" w:eastAsia="Calibri" w:hAnsi="Arial" w:cs="Arial"/>
                <w:sz w:val="20"/>
                <w:szCs w:val="20"/>
              </w:rPr>
              <w:t>that increase efficiency whilst maintaining performance and risk management.</w:t>
            </w:r>
          </w:p>
          <w:p w14:paraId="21184938" w14:textId="105F40A4" w:rsidR="00EE0C91" w:rsidRPr="00205257" w:rsidRDefault="009C4A6A" w:rsidP="000A3575">
            <w:pPr>
              <w:pStyle w:val="ListParagraph"/>
              <w:numPr>
                <w:ilvl w:val="0"/>
                <w:numId w:val="13"/>
              </w:numPr>
              <w:jc w:val="both"/>
              <w:rPr>
                <w:rFonts w:ascii="Arial" w:eastAsia="Calibri" w:hAnsi="Arial" w:cs="Arial"/>
                <w:sz w:val="20"/>
                <w:szCs w:val="20"/>
              </w:rPr>
            </w:pPr>
            <w:r>
              <w:rPr>
                <w:rFonts w:ascii="Arial" w:eastAsia="Calibri" w:hAnsi="Arial" w:cs="Arial"/>
                <w:sz w:val="20"/>
                <w:szCs w:val="20"/>
              </w:rPr>
              <w:t xml:space="preserve">Support Contract Owners with </w:t>
            </w:r>
            <w:r w:rsidR="00205257" w:rsidRPr="00205257">
              <w:rPr>
                <w:rFonts w:ascii="Arial" w:eastAsia="Calibri" w:hAnsi="Arial" w:cs="Arial"/>
                <w:sz w:val="20"/>
                <w:szCs w:val="20"/>
              </w:rPr>
              <w:t>Supplier Relationship Management (SRM) principles</w:t>
            </w:r>
            <w:r>
              <w:rPr>
                <w:rFonts w:ascii="Arial" w:eastAsia="Calibri" w:hAnsi="Arial" w:cs="Arial"/>
                <w:sz w:val="20"/>
                <w:szCs w:val="20"/>
              </w:rPr>
              <w:t>, and shape how these</w:t>
            </w:r>
            <w:r w:rsidR="00205257" w:rsidRPr="00205257">
              <w:rPr>
                <w:rFonts w:ascii="Arial" w:eastAsia="Calibri" w:hAnsi="Arial" w:cs="Arial"/>
                <w:sz w:val="20"/>
                <w:szCs w:val="20"/>
              </w:rPr>
              <w:t xml:space="preserve"> are administered</w:t>
            </w:r>
            <w:r>
              <w:rPr>
                <w:rFonts w:ascii="Arial" w:eastAsia="Calibri" w:hAnsi="Arial" w:cs="Arial"/>
                <w:sz w:val="20"/>
                <w:szCs w:val="20"/>
              </w:rPr>
              <w:t xml:space="preserve"> by </w:t>
            </w:r>
            <w:r w:rsidR="00463F18">
              <w:rPr>
                <w:rFonts w:ascii="Arial" w:eastAsia="Calibri" w:hAnsi="Arial" w:cs="Arial"/>
                <w:sz w:val="20"/>
                <w:szCs w:val="20"/>
              </w:rPr>
              <w:t>D</w:t>
            </w:r>
            <w:r>
              <w:rPr>
                <w:rFonts w:ascii="Arial" w:eastAsia="Calibri" w:hAnsi="Arial" w:cs="Arial"/>
                <w:sz w:val="20"/>
                <w:szCs w:val="20"/>
              </w:rPr>
              <w:t>ivisions</w:t>
            </w:r>
            <w:r w:rsidR="00205257" w:rsidRPr="00205257">
              <w:rPr>
                <w:rFonts w:ascii="Arial" w:eastAsia="Calibri" w:hAnsi="Arial" w:cs="Arial"/>
                <w:sz w:val="20"/>
                <w:szCs w:val="20"/>
              </w:rPr>
              <w:t xml:space="preserve"> throughout the supplier lifecycle ensuring </w:t>
            </w:r>
            <w:r w:rsidR="00EE0C91" w:rsidRPr="00205257">
              <w:rPr>
                <w:rFonts w:ascii="Arial" w:eastAsia="Calibri" w:hAnsi="Arial" w:cs="Arial"/>
                <w:sz w:val="20"/>
                <w:szCs w:val="20"/>
              </w:rPr>
              <w:t xml:space="preserve">compliance of </w:t>
            </w:r>
            <w:r w:rsidR="000660EC">
              <w:rPr>
                <w:rFonts w:ascii="Arial" w:eastAsia="Calibri" w:hAnsi="Arial" w:cs="Arial"/>
                <w:sz w:val="20"/>
                <w:szCs w:val="20"/>
              </w:rPr>
              <w:t>third parties</w:t>
            </w:r>
            <w:r w:rsidR="00EE0C91" w:rsidRPr="00205257">
              <w:rPr>
                <w:rFonts w:ascii="Arial" w:eastAsia="Calibri" w:hAnsi="Arial" w:cs="Arial"/>
                <w:sz w:val="20"/>
                <w:szCs w:val="20"/>
              </w:rPr>
              <w:t xml:space="preserve"> against </w:t>
            </w:r>
            <w:r w:rsidR="00732D91">
              <w:rPr>
                <w:rFonts w:ascii="Arial" w:eastAsia="Calibri" w:hAnsi="Arial" w:cs="Arial"/>
                <w:sz w:val="20"/>
                <w:szCs w:val="20"/>
              </w:rPr>
              <w:t xml:space="preserve">contract terms and alignment to </w:t>
            </w:r>
            <w:r w:rsidR="00EE0C91" w:rsidRPr="00205257">
              <w:rPr>
                <w:rFonts w:ascii="Arial" w:eastAsia="Calibri" w:hAnsi="Arial" w:cs="Arial"/>
                <w:sz w:val="20"/>
                <w:szCs w:val="20"/>
              </w:rPr>
              <w:t xml:space="preserve">agreed budgets.  </w:t>
            </w:r>
          </w:p>
          <w:p w14:paraId="10AB1336" w14:textId="77777777" w:rsidR="00EE6B46" w:rsidRPr="00205257" w:rsidRDefault="00EE6B46" w:rsidP="000A3575">
            <w:pPr>
              <w:pStyle w:val="ListParagraph"/>
              <w:numPr>
                <w:ilvl w:val="0"/>
                <w:numId w:val="13"/>
              </w:numPr>
              <w:jc w:val="both"/>
              <w:rPr>
                <w:rFonts w:ascii="Arial" w:eastAsia="Calibri" w:hAnsi="Arial" w:cs="Arial"/>
                <w:sz w:val="20"/>
                <w:szCs w:val="20"/>
              </w:rPr>
            </w:pPr>
            <w:r w:rsidRPr="00EE6B46">
              <w:rPr>
                <w:rFonts w:ascii="Arial" w:eastAsia="Calibri" w:hAnsi="Arial" w:cs="Arial"/>
                <w:sz w:val="20"/>
                <w:szCs w:val="20"/>
              </w:rPr>
              <w:t>Ensure that all spend is managed within organisation policy, &amp; any variance to policy or budget is appropriately reported and escalated</w:t>
            </w:r>
            <w:r>
              <w:rPr>
                <w:rFonts w:ascii="Arial" w:eastAsia="Calibri" w:hAnsi="Arial" w:cs="Arial"/>
                <w:sz w:val="20"/>
                <w:szCs w:val="20"/>
              </w:rPr>
              <w:t>.</w:t>
            </w:r>
          </w:p>
          <w:p w14:paraId="4EFE34D2" w14:textId="77777777" w:rsidR="003F0076" w:rsidRPr="00E567E5" w:rsidRDefault="003F0076" w:rsidP="00E154EF">
            <w:pPr>
              <w:pStyle w:val="ListParagraph"/>
              <w:jc w:val="both"/>
              <w:rPr>
                <w:rFonts w:ascii="Arial" w:eastAsia="Calibri" w:hAnsi="Arial" w:cs="Arial"/>
                <w:sz w:val="20"/>
                <w:szCs w:val="20"/>
              </w:rPr>
            </w:pPr>
          </w:p>
        </w:tc>
        <w:tc>
          <w:tcPr>
            <w:tcW w:w="4141" w:type="dxa"/>
          </w:tcPr>
          <w:p w14:paraId="093D3036" w14:textId="780227ED" w:rsidR="003A11E6" w:rsidRDefault="003A11E6" w:rsidP="003A11E6">
            <w:pPr>
              <w:pStyle w:val="ListParagraph"/>
              <w:spacing w:after="0"/>
              <w:rPr>
                <w:rFonts w:ascii="Arial" w:hAnsi="Arial" w:cs="Arial"/>
                <w:sz w:val="20"/>
                <w:szCs w:val="20"/>
              </w:rPr>
            </w:pPr>
          </w:p>
          <w:p w14:paraId="05C29B5F" w14:textId="15CF511F" w:rsidR="00AE7E31" w:rsidRDefault="00AE7E31" w:rsidP="003A11E6">
            <w:pPr>
              <w:pStyle w:val="ListParagraph"/>
              <w:spacing w:after="0"/>
              <w:rPr>
                <w:rFonts w:ascii="Arial" w:hAnsi="Arial" w:cs="Arial"/>
                <w:sz w:val="20"/>
                <w:szCs w:val="20"/>
              </w:rPr>
            </w:pPr>
          </w:p>
          <w:p w14:paraId="0B6F4BE1" w14:textId="13BF41C2" w:rsidR="003F0076" w:rsidRPr="00E567E5" w:rsidRDefault="00EE6B46" w:rsidP="003F0076">
            <w:pPr>
              <w:pStyle w:val="ListParagraph"/>
              <w:numPr>
                <w:ilvl w:val="0"/>
                <w:numId w:val="3"/>
              </w:numPr>
              <w:spacing w:after="0"/>
              <w:rPr>
                <w:rFonts w:ascii="Arial" w:hAnsi="Arial" w:cs="Arial"/>
                <w:sz w:val="20"/>
                <w:szCs w:val="20"/>
              </w:rPr>
            </w:pPr>
            <w:r>
              <w:rPr>
                <w:rFonts w:ascii="Arial" w:eastAsia="Calibri" w:hAnsi="Arial" w:cs="Arial"/>
                <w:sz w:val="20"/>
                <w:szCs w:val="20"/>
              </w:rPr>
              <w:t>Category f</w:t>
            </w:r>
            <w:r w:rsidRPr="00E567E5">
              <w:rPr>
                <w:rFonts w:ascii="Arial" w:eastAsia="Calibri" w:hAnsi="Arial" w:cs="Arial"/>
                <w:sz w:val="20"/>
                <w:szCs w:val="20"/>
              </w:rPr>
              <w:t>inancial performance</w:t>
            </w:r>
            <w:r w:rsidR="003F0076" w:rsidRPr="00E567E5">
              <w:rPr>
                <w:rFonts w:ascii="Arial" w:hAnsi="Arial" w:cs="Arial"/>
                <w:sz w:val="20"/>
                <w:szCs w:val="20"/>
              </w:rPr>
              <w:t xml:space="preserve"> Vs plan</w:t>
            </w:r>
            <w:ins w:id="5" w:author="Neil Ranger" w:date="2026-03-18T14:49:00Z" w16du:dateUtc="2026-03-18T14:49:00Z">
              <w:r w:rsidR="003F0076" w:rsidRPr="00E567E5">
                <w:rPr>
                  <w:rFonts w:ascii="Arial" w:hAnsi="Arial" w:cs="Arial"/>
                  <w:sz w:val="20"/>
                  <w:szCs w:val="20"/>
                </w:rPr>
                <w:t>.</w:t>
              </w:r>
            </w:ins>
          </w:p>
          <w:p w14:paraId="32A6A7F3" w14:textId="77777777" w:rsidR="003F0076" w:rsidRPr="00E567E5" w:rsidRDefault="003F0076" w:rsidP="003F0076">
            <w:pPr>
              <w:pStyle w:val="ListParagraph"/>
              <w:numPr>
                <w:ilvl w:val="0"/>
                <w:numId w:val="3"/>
              </w:numPr>
              <w:spacing w:after="0"/>
              <w:rPr>
                <w:rFonts w:ascii="Arial" w:hAnsi="Arial" w:cs="Arial"/>
                <w:sz w:val="20"/>
                <w:szCs w:val="20"/>
              </w:rPr>
            </w:pPr>
            <w:r w:rsidRPr="00E567E5">
              <w:rPr>
                <w:rFonts w:ascii="Arial" w:hAnsi="Arial" w:cs="Arial"/>
                <w:sz w:val="20"/>
                <w:szCs w:val="20"/>
              </w:rPr>
              <w:t>Reports communicated on supplier divisional compliance.</w:t>
            </w:r>
          </w:p>
          <w:p w14:paraId="3E85D544" w14:textId="77777777" w:rsidR="003F0076" w:rsidRPr="00E567E5" w:rsidRDefault="003F0076" w:rsidP="003F0076">
            <w:pPr>
              <w:pStyle w:val="ListParagraph"/>
              <w:spacing w:after="0"/>
              <w:rPr>
                <w:rFonts w:ascii="Arial" w:hAnsi="Arial" w:cs="Arial"/>
                <w:sz w:val="20"/>
                <w:szCs w:val="20"/>
              </w:rPr>
            </w:pPr>
          </w:p>
        </w:tc>
      </w:tr>
      <w:tr w:rsidR="009E22D0" w:rsidRPr="00E567E5" w14:paraId="212DBB94" w14:textId="77777777" w:rsidTr="009E22D0">
        <w:trPr>
          <w:trHeight w:val="578"/>
        </w:trPr>
        <w:tc>
          <w:tcPr>
            <w:tcW w:w="6346" w:type="dxa"/>
          </w:tcPr>
          <w:p w14:paraId="2F03BD27" w14:textId="49C3CEFD" w:rsidR="009E22D0" w:rsidRDefault="009E22D0" w:rsidP="00E154EF">
            <w:pPr>
              <w:jc w:val="both"/>
              <w:rPr>
                <w:rFonts w:ascii="Arial" w:hAnsi="Arial" w:cs="Arial"/>
                <w:b/>
                <w:sz w:val="20"/>
                <w:szCs w:val="20"/>
              </w:rPr>
            </w:pPr>
            <w:r w:rsidRPr="00E567E5">
              <w:rPr>
                <w:rFonts w:ascii="Arial" w:hAnsi="Arial" w:cs="Arial"/>
                <w:b/>
                <w:sz w:val="20"/>
                <w:szCs w:val="20"/>
              </w:rPr>
              <w:t>Member</w:t>
            </w:r>
            <w:r w:rsidR="00C207BD">
              <w:rPr>
                <w:rFonts w:ascii="Arial" w:hAnsi="Arial" w:cs="Arial"/>
                <w:b/>
                <w:sz w:val="20"/>
                <w:szCs w:val="20"/>
              </w:rPr>
              <w:t>:</w:t>
            </w:r>
          </w:p>
          <w:p w14:paraId="300EDB8E" w14:textId="77777777" w:rsidR="00C207BD" w:rsidRDefault="00C207BD" w:rsidP="00E154EF">
            <w:pPr>
              <w:jc w:val="both"/>
              <w:rPr>
                <w:rFonts w:ascii="Arial" w:hAnsi="Arial" w:cs="Arial"/>
                <w:b/>
                <w:sz w:val="20"/>
                <w:szCs w:val="20"/>
              </w:rPr>
            </w:pPr>
          </w:p>
          <w:p w14:paraId="0494C955" w14:textId="77777777" w:rsidR="00CD07D4" w:rsidRDefault="003F0076" w:rsidP="00676383">
            <w:pPr>
              <w:pStyle w:val="ListParagraph"/>
              <w:numPr>
                <w:ilvl w:val="0"/>
                <w:numId w:val="15"/>
              </w:numPr>
              <w:spacing w:before="0" w:beforeAutospacing="0" w:after="0" w:afterAutospacing="0"/>
              <w:jc w:val="both"/>
              <w:rPr>
                <w:rFonts w:ascii="Arial" w:eastAsia="Calibri" w:hAnsi="Arial" w:cs="Arial"/>
                <w:sz w:val="20"/>
                <w:szCs w:val="20"/>
              </w:rPr>
            </w:pPr>
            <w:r w:rsidRPr="00E567E5">
              <w:rPr>
                <w:rFonts w:ascii="Arial" w:eastAsia="Calibri" w:hAnsi="Arial" w:cs="Arial"/>
                <w:sz w:val="20"/>
                <w:szCs w:val="20"/>
              </w:rPr>
              <w:t>Seek opportunities to continuously improve ways of working and contribute to team, department and divisional continuous improvement projects aimed to drive operational efficiency</w:t>
            </w:r>
            <w:r w:rsidR="00CD07D4">
              <w:rPr>
                <w:rFonts w:ascii="Arial" w:eastAsia="Calibri" w:hAnsi="Arial" w:cs="Arial"/>
                <w:sz w:val="20"/>
                <w:szCs w:val="20"/>
              </w:rPr>
              <w:t>.</w:t>
            </w:r>
          </w:p>
          <w:p w14:paraId="62DF59E2" w14:textId="7A4BA3C4" w:rsidR="003F0076" w:rsidRPr="00E567E5" w:rsidRDefault="00CD07D4" w:rsidP="00676383">
            <w:pPr>
              <w:pStyle w:val="ListParagraph"/>
              <w:numPr>
                <w:ilvl w:val="0"/>
                <w:numId w:val="15"/>
              </w:numPr>
              <w:spacing w:before="0" w:beforeAutospacing="0" w:after="0" w:afterAutospacing="0"/>
              <w:jc w:val="both"/>
              <w:rPr>
                <w:rFonts w:ascii="Arial" w:eastAsia="Calibri" w:hAnsi="Arial" w:cs="Arial"/>
                <w:sz w:val="20"/>
                <w:szCs w:val="20"/>
              </w:rPr>
            </w:pPr>
            <w:r>
              <w:rPr>
                <w:rFonts w:ascii="Arial" w:eastAsia="Calibri" w:hAnsi="Arial" w:cs="Arial"/>
                <w:sz w:val="20"/>
                <w:szCs w:val="20"/>
              </w:rPr>
              <w:t>D</w:t>
            </w:r>
            <w:r w:rsidR="003F0076" w:rsidRPr="00E567E5">
              <w:rPr>
                <w:rFonts w:ascii="Arial" w:eastAsia="Calibri" w:hAnsi="Arial" w:cs="Arial"/>
                <w:sz w:val="20"/>
                <w:szCs w:val="20"/>
              </w:rPr>
              <w:t xml:space="preserve">eliver on KPIs, financial targets and great member experience and outcome. </w:t>
            </w:r>
          </w:p>
          <w:p w14:paraId="2D88310F" w14:textId="3AA5E45D" w:rsidR="009E22D0" w:rsidRPr="00D0279B" w:rsidRDefault="003F0076" w:rsidP="00676383">
            <w:pPr>
              <w:pStyle w:val="ListParagraph"/>
              <w:numPr>
                <w:ilvl w:val="0"/>
                <w:numId w:val="15"/>
              </w:numPr>
              <w:spacing w:before="0" w:beforeAutospacing="0" w:after="0" w:afterAutospacing="0"/>
              <w:jc w:val="both"/>
              <w:rPr>
                <w:rFonts w:ascii="Arial" w:eastAsia="Calibri" w:hAnsi="Arial" w:cs="Arial"/>
                <w:sz w:val="20"/>
                <w:szCs w:val="20"/>
              </w:rPr>
            </w:pPr>
            <w:r w:rsidRPr="00E567E5">
              <w:rPr>
                <w:rFonts w:ascii="Arial" w:hAnsi="Arial" w:cs="Arial"/>
                <w:sz w:val="20"/>
                <w:szCs w:val="20"/>
              </w:rPr>
              <w:t xml:space="preserve">Support the development and delivery of all necessary systems, policies and procedures which enable value for money for </w:t>
            </w:r>
            <w:r w:rsidR="00CD07D4">
              <w:rPr>
                <w:rFonts w:ascii="Arial" w:hAnsi="Arial" w:cs="Arial"/>
                <w:sz w:val="20"/>
                <w:szCs w:val="20"/>
              </w:rPr>
              <w:t>M</w:t>
            </w:r>
            <w:r w:rsidRPr="00E567E5">
              <w:rPr>
                <w:rFonts w:ascii="Arial" w:hAnsi="Arial" w:cs="Arial"/>
                <w:sz w:val="20"/>
                <w:szCs w:val="20"/>
              </w:rPr>
              <w:t xml:space="preserve">embers.  </w:t>
            </w:r>
          </w:p>
          <w:p w14:paraId="6E434C27" w14:textId="77777777" w:rsidR="003F0076" w:rsidRDefault="00676383" w:rsidP="00A241AD">
            <w:pPr>
              <w:pStyle w:val="ListParagraph"/>
              <w:numPr>
                <w:ilvl w:val="0"/>
                <w:numId w:val="15"/>
              </w:numPr>
              <w:rPr>
                <w:rFonts w:ascii="Arial" w:hAnsi="Arial" w:cs="Arial"/>
                <w:sz w:val="20"/>
                <w:szCs w:val="20"/>
              </w:rPr>
            </w:pPr>
            <w:r w:rsidRPr="00400A70">
              <w:rPr>
                <w:rFonts w:ascii="Arial" w:hAnsi="Arial" w:cs="Arial"/>
                <w:sz w:val="20"/>
                <w:szCs w:val="20"/>
              </w:rPr>
              <w:t xml:space="preserve">Always deliver fair </w:t>
            </w:r>
            <w:r w:rsidRPr="00D564D2">
              <w:rPr>
                <w:rFonts w:ascii="Arial" w:hAnsi="Arial" w:cs="Arial"/>
                <w:sz w:val="20"/>
                <w:szCs w:val="20"/>
              </w:rPr>
              <w:t xml:space="preserve">treatment and outcomes for </w:t>
            </w:r>
            <w:r w:rsidR="00D87506">
              <w:rPr>
                <w:rFonts w:ascii="Arial" w:hAnsi="Arial" w:cs="Arial"/>
                <w:sz w:val="20"/>
                <w:szCs w:val="20"/>
              </w:rPr>
              <w:t>M</w:t>
            </w:r>
            <w:r w:rsidRPr="00D564D2">
              <w:rPr>
                <w:rFonts w:ascii="Arial" w:hAnsi="Arial" w:cs="Arial"/>
                <w:sz w:val="20"/>
                <w:szCs w:val="20"/>
              </w:rPr>
              <w:t xml:space="preserve">embers and compliance with associated policies and standards set out by Council, its </w:t>
            </w:r>
            <w:r w:rsidR="000660EC" w:rsidRPr="00D564D2">
              <w:rPr>
                <w:rFonts w:ascii="Arial" w:hAnsi="Arial" w:cs="Arial"/>
                <w:sz w:val="20"/>
                <w:szCs w:val="20"/>
              </w:rPr>
              <w:t>com</w:t>
            </w:r>
            <w:r w:rsidR="000660EC">
              <w:rPr>
                <w:rFonts w:ascii="Arial" w:hAnsi="Arial" w:cs="Arial"/>
                <w:sz w:val="20"/>
                <w:szCs w:val="20"/>
              </w:rPr>
              <w:t>m</w:t>
            </w:r>
            <w:r w:rsidR="000660EC" w:rsidRPr="00D564D2">
              <w:rPr>
                <w:rFonts w:ascii="Arial" w:hAnsi="Arial" w:cs="Arial"/>
                <w:sz w:val="20"/>
                <w:szCs w:val="20"/>
              </w:rPr>
              <w:t>i</w:t>
            </w:r>
            <w:r w:rsidR="000660EC">
              <w:rPr>
                <w:rFonts w:ascii="Arial" w:hAnsi="Arial" w:cs="Arial"/>
                <w:sz w:val="20"/>
                <w:szCs w:val="20"/>
              </w:rPr>
              <w:t>t</w:t>
            </w:r>
            <w:r w:rsidR="000660EC" w:rsidRPr="00D564D2">
              <w:rPr>
                <w:rFonts w:ascii="Arial" w:hAnsi="Arial" w:cs="Arial"/>
                <w:sz w:val="20"/>
                <w:szCs w:val="20"/>
              </w:rPr>
              <w:t>tees,</w:t>
            </w:r>
            <w:r w:rsidRPr="00D564D2">
              <w:rPr>
                <w:rFonts w:ascii="Arial" w:hAnsi="Arial" w:cs="Arial"/>
                <w:sz w:val="20"/>
                <w:szCs w:val="20"/>
              </w:rPr>
              <w:t xml:space="preserve"> and delegated authorities</w:t>
            </w:r>
            <w:r>
              <w:rPr>
                <w:rFonts w:ascii="Arial" w:hAnsi="Arial" w:cs="Arial"/>
                <w:sz w:val="20"/>
                <w:szCs w:val="20"/>
              </w:rPr>
              <w:t>.</w:t>
            </w:r>
          </w:p>
          <w:p w14:paraId="5CCECCE3" w14:textId="2746584B" w:rsidR="00A241AD" w:rsidRPr="00A241AD" w:rsidRDefault="00A241AD" w:rsidP="00A241AD">
            <w:pPr>
              <w:pStyle w:val="ListParagraph"/>
              <w:rPr>
                <w:rFonts w:ascii="Arial" w:hAnsi="Arial" w:cs="Arial"/>
                <w:sz w:val="20"/>
                <w:szCs w:val="20"/>
              </w:rPr>
            </w:pPr>
          </w:p>
        </w:tc>
        <w:tc>
          <w:tcPr>
            <w:tcW w:w="4141" w:type="dxa"/>
          </w:tcPr>
          <w:p w14:paraId="04970266" w14:textId="77777777" w:rsidR="003A11E6" w:rsidRPr="00E567E5" w:rsidRDefault="003A11E6" w:rsidP="003A11E6">
            <w:pPr>
              <w:pStyle w:val="ListParagraph"/>
              <w:rPr>
                <w:rFonts w:ascii="Arial" w:hAnsi="Arial" w:cs="Arial"/>
                <w:sz w:val="20"/>
                <w:szCs w:val="20"/>
              </w:rPr>
            </w:pPr>
          </w:p>
          <w:p w14:paraId="1D387480" w14:textId="77777777" w:rsidR="00C207BD" w:rsidRDefault="00C207BD" w:rsidP="00C207BD">
            <w:pPr>
              <w:pStyle w:val="ListParagraph"/>
              <w:rPr>
                <w:rFonts w:ascii="Arial" w:hAnsi="Arial" w:cs="Arial"/>
                <w:sz w:val="20"/>
                <w:szCs w:val="20"/>
              </w:rPr>
            </w:pPr>
          </w:p>
          <w:p w14:paraId="3B28E506" w14:textId="77777777" w:rsidR="003F0076" w:rsidRPr="00E567E5" w:rsidRDefault="003F0076" w:rsidP="003F0076">
            <w:pPr>
              <w:pStyle w:val="ListParagraph"/>
              <w:numPr>
                <w:ilvl w:val="0"/>
                <w:numId w:val="4"/>
              </w:numPr>
              <w:rPr>
                <w:rFonts w:ascii="Arial" w:hAnsi="Arial" w:cs="Arial"/>
                <w:sz w:val="20"/>
                <w:szCs w:val="20"/>
              </w:rPr>
            </w:pPr>
            <w:r w:rsidRPr="00E567E5">
              <w:rPr>
                <w:rFonts w:ascii="Arial" w:hAnsi="Arial" w:cs="Arial"/>
                <w:sz w:val="20"/>
                <w:szCs w:val="20"/>
              </w:rPr>
              <w:t>Stakeholder feedback</w:t>
            </w:r>
          </w:p>
          <w:p w14:paraId="2AE6E63B" w14:textId="5355F53D" w:rsidR="003F0076" w:rsidRPr="00E567E5" w:rsidRDefault="003F0076" w:rsidP="003F0076">
            <w:pPr>
              <w:pStyle w:val="ListParagraph"/>
              <w:numPr>
                <w:ilvl w:val="0"/>
                <w:numId w:val="4"/>
              </w:numPr>
              <w:rPr>
                <w:rFonts w:ascii="Arial" w:hAnsi="Arial" w:cs="Arial"/>
                <w:sz w:val="20"/>
                <w:szCs w:val="20"/>
              </w:rPr>
            </w:pPr>
            <w:r w:rsidRPr="00E567E5">
              <w:rPr>
                <w:rFonts w:ascii="Arial" w:hAnsi="Arial" w:cs="Arial"/>
                <w:sz w:val="20"/>
                <w:szCs w:val="20"/>
              </w:rPr>
              <w:t xml:space="preserve">Operational Metrics </w:t>
            </w:r>
            <w:r w:rsidR="00E82547">
              <w:rPr>
                <w:rFonts w:ascii="Arial" w:hAnsi="Arial" w:cs="Arial"/>
                <w:sz w:val="20"/>
                <w:szCs w:val="20"/>
              </w:rPr>
              <w:t>V</w:t>
            </w:r>
            <w:r w:rsidRPr="00E567E5">
              <w:rPr>
                <w:rFonts w:ascii="Arial" w:hAnsi="Arial" w:cs="Arial"/>
                <w:sz w:val="20"/>
                <w:szCs w:val="20"/>
              </w:rPr>
              <w:t xml:space="preserve">s SLAs </w:t>
            </w:r>
          </w:p>
          <w:p w14:paraId="771B311C" w14:textId="409561A8" w:rsidR="003F0076" w:rsidRPr="00E567E5" w:rsidRDefault="003F0076" w:rsidP="003F0076">
            <w:pPr>
              <w:pStyle w:val="ListParagraph"/>
              <w:numPr>
                <w:ilvl w:val="0"/>
                <w:numId w:val="4"/>
              </w:numPr>
              <w:rPr>
                <w:rFonts w:ascii="Arial" w:hAnsi="Arial" w:cs="Arial"/>
                <w:sz w:val="20"/>
                <w:szCs w:val="20"/>
              </w:rPr>
            </w:pPr>
            <w:r w:rsidRPr="00E567E5">
              <w:rPr>
                <w:rFonts w:ascii="Arial" w:hAnsi="Arial" w:cs="Arial"/>
                <w:sz w:val="20"/>
                <w:szCs w:val="20"/>
              </w:rPr>
              <w:t xml:space="preserve">Quality monitoring / </w:t>
            </w:r>
            <w:r w:rsidR="00E82547">
              <w:rPr>
                <w:rFonts w:ascii="Arial" w:hAnsi="Arial" w:cs="Arial"/>
                <w:sz w:val="20"/>
                <w:szCs w:val="20"/>
              </w:rPr>
              <w:t>o</w:t>
            </w:r>
            <w:r w:rsidRPr="00E567E5">
              <w:rPr>
                <w:rFonts w:ascii="Arial" w:hAnsi="Arial" w:cs="Arial"/>
                <w:sz w:val="20"/>
                <w:szCs w:val="20"/>
              </w:rPr>
              <w:t>utcomes testing scores / compliance testing and internal audit scores</w:t>
            </w:r>
          </w:p>
          <w:p w14:paraId="6937EA8B" w14:textId="77777777" w:rsidR="009E22D0" w:rsidRPr="00E567E5" w:rsidRDefault="009E22D0" w:rsidP="003F0076">
            <w:pPr>
              <w:pStyle w:val="ListParagraph"/>
              <w:rPr>
                <w:rFonts w:ascii="Arial" w:hAnsi="Arial" w:cs="Arial"/>
                <w:sz w:val="20"/>
                <w:szCs w:val="20"/>
              </w:rPr>
            </w:pPr>
          </w:p>
        </w:tc>
      </w:tr>
      <w:tr w:rsidR="009E22D0" w:rsidRPr="00E567E5" w14:paraId="50F37519" w14:textId="77777777" w:rsidTr="009E22D0">
        <w:trPr>
          <w:trHeight w:val="591"/>
        </w:trPr>
        <w:tc>
          <w:tcPr>
            <w:tcW w:w="6346" w:type="dxa"/>
          </w:tcPr>
          <w:p w14:paraId="7281D183" w14:textId="19DA102B" w:rsidR="009E22D0" w:rsidRDefault="009E22D0" w:rsidP="00E154EF">
            <w:pPr>
              <w:jc w:val="both"/>
              <w:rPr>
                <w:rFonts w:ascii="Arial" w:hAnsi="Arial" w:cs="Arial"/>
                <w:b/>
                <w:sz w:val="20"/>
                <w:szCs w:val="20"/>
              </w:rPr>
            </w:pPr>
            <w:r w:rsidRPr="00E567E5">
              <w:rPr>
                <w:rFonts w:ascii="Arial" w:hAnsi="Arial" w:cs="Arial"/>
                <w:b/>
                <w:sz w:val="20"/>
                <w:szCs w:val="20"/>
              </w:rPr>
              <w:t>People</w:t>
            </w:r>
            <w:r w:rsidR="00C207BD">
              <w:rPr>
                <w:rFonts w:ascii="Arial" w:hAnsi="Arial" w:cs="Arial"/>
                <w:b/>
                <w:sz w:val="20"/>
                <w:szCs w:val="20"/>
              </w:rPr>
              <w:t>:</w:t>
            </w:r>
          </w:p>
          <w:p w14:paraId="055B114C" w14:textId="77777777" w:rsidR="00C207BD" w:rsidRPr="00E567E5" w:rsidRDefault="00C207BD" w:rsidP="00E154EF">
            <w:pPr>
              <w:jc w:val="both"/>
              <w:rPr>
                <w:rFonts w:ascii="Arial" w:hAnsi="Arial" w:cs="Arial"/>
                <w:b/>
                <w:sz w:val="20"/>
                <w:szCs w:val="20"/>
              </w:rPr>
            </w:pPr>
          </w:p>
          <w:p w14:paraId="448E2C33" w14:textId="739E6A63" w:rsidR="00661DC8" w:rsidRPr="00F5664A" w:rsidRDefault="00F5664A" w:rsidP="00F5664A">
            <w:pPr>
              <w:pStyle w:val="ListParagraph"/>
              <w:numPr>
                <w:ilvl w:val="0"/>
                <w:numId w:val="16"/>
              </w:numPr>
              <w:spacing w:before="0" w:beforeAutospacing="0" w:after="0" w:afterAutospacing="0"/>
              <w:jc w:val="both"/>
              <w:rPr>
                <w:rFonts w:ascii="Arial" w:eastAsia="Calibri" w:hAnsi="Arial" w:cs="Arial"/>
                <w:sz w:val="20"/>
                <w:szCs w:val="20"/>
              </w:rPr>
            </w:pPr>
            <w:r>
              <w:rPr>
                <w:rFonts w:ascii="Arial" w:eastAsia="Calibri" w:hAnsi="Arial" w:cs="Arial"/>
                <w:sz w:val="20"/>
                <w:szCs w:val="20"/>
              </w:rPr>
              <w:t>Contribute to and s</w:t>
            </w:r>
            <w:r w:rsidR="00661DC8">
              <w:rPr>
                <w:rFonts w:ascii="Arial" w:eastAsia="Calibri" w:hAnsi="Arial" w:cs="Arial"/>
                <w:sz w:val="20"/>
                <w:szCs w:val="20"/>
              </w:rPr>
              <w:t xml:space="preserve">upport the development of </w:t>
            </w:r>
            <w:r w:rsidR="00C200FC">
              <w:rPr>
                <w:rFonts w:ascii="Arial" w:eastAsia="Calibri" w:hAnsi="Arial" w:cs="Arial"/>
                <w:sz w:val="20"/>
                <w:szCs w:val="20"/>
              </w:rPr>
              <w:t>a commercially focussed</w:t>
            </w:r>
            <w:r w:rsidR="00661DC8">
              <w:rPr>
                <w:rFonts w:ascii="Arial" w:eastAsia="Calibri" w:hAnsi="Arial" w:cs="Arial"/>
                <w:sz w:val="20"/>
                <w:szCs w:val="20"/>
              </w:rPr>
              <w:t xml:space="preserve"> Procurement, Supply Chain</w:t>
            </w:r>
            <w:del w:id="6" w:author="Neil Ranger" w:date="2026-03-18T14:49:00Z" w16du:dateUtc="2026-03-18T14:49:00Z">
              <w:r w:rsidR="00EE6B46">
                <w:rPr>
                  <w:rFonts w:ascii="Arial" w:eastAsia="Calibri" w:hAnsi="Arial" w:cs="Arial"/>
                  <w:sz w:val="20"/>
                  <w:szCs w:val="20"/>
                </w:rPr>
                <w:delText>,</w:delText>
              </w:r>
            </w:del>
            <w:r w:rsidR="00661DC8">
              <w:rPr>
                <w:rFonts w:ascii="Arial" w:eastAsia="Calibri" w:hAnsi="Arial" w:cs="Arial"/>
                <w:sz w:val="20"/>
                <w:szCs w:val="20"/>
              </w:rPr>
              <w:t xml:space="preserve"> and Supplier Management knowledge and expertise within the Procurement Team and the wider business. </w:t>
            </w:r>
          </w:p>
          <w:p w14:paraId="7B6DDBC4" w14:textId="276E10FB" w:rsidR="00A86319" w:rsidRPr="00E567E5" w:rsidRDefault="00A86319" w:rsidP="005C4409">
            <w:pPr>
              <w:pStyle w:val="ListParagraph"/>
              <w:numPr>
                <w:ilvl w:val="0"/>
                <w:numId w:val="16"/>
              </w:numPr>
              <w:spacing w:before="0" w:beforeAutospacing="0" w:after="0" w:afterAutospacing="0"/>
              <w:jc w:val="both"/>
              <w:rPr>
                <w:rFonts w:ascii="Arial" w:eastAsia="Calibri" w:hAnsi="Arial" w:cs="Arial"/>
                <w:sz w:val="20"/>
                <w:szCs w:val="20"/>
              </w:rPr>
            </w:pPr>
            <w:r w:rsidRPr="00E567E5">
              <w:rPr>
                <w:rFonts w:ascii="Arial" w:eastAsia="Calibri" w:hAnsi="Arial" w:cs="Arial"/>
                <w:sz w:val="20"/>
                <w:szCs w:val="20"/>
              </w:rPr>
              <w:t>Develop colleague understanding of relevant processes and policies through on-going dialogue with colleagues and through periodic workshops.</w:t>
            </w:r>
          </w:p>
          <w:p w14:paraId="4094F034" w14:textId="77777777" w:rsidR="00A86319" w:rsidRPr="00E567E5" w:rsidRDefault="00A86319" w:rsidP="005C4409">
            <w:pPr>
              <w:pStyle w:val="ListParagraph"/>
              <w:numPr>
                <w:ilvl w:val="0"/>
                <w:numId w:val="16"/>
              </w:numPr>
              <w:spacing w:after="0"/>
              <w:jc w:val="both"/>
              <w:rPr>
                <w:rFonts w:ascii="Arial" w:eastAsia="Calibri" w:hAnsi="Arial" w:cs="Arial"/>
                <w:sz w:val="20"/>
                <w:szCs w:val="20"/>
              </w:rPr>
            </w:pPr>
            <w:r w:rsidRPr="00E567E5">
              <w:rPr>
                <w:rFonts w:ascii="Arial" w:eastAsia="Calibri" w:hAnsi="Arial" w:cs="Arial"/>
                <w:sz w:val="20"/>
                <w:szCs w:val="20"/>
              </w:rPr>
              <w:t>Maintain a strong culture of compliance across all procurement processes, challenging if required to ensure processes are followed across the business</w:t>
            </w:r>
          </w:p>
          <w:p w14:paraId="2CCFDA6D" w14:textId="77777777" w:rsidR="00874582" w:rsidRPr="00874582" w:rsidRDefault="00AD0131" w:rsidP="005C4409">
            <w:pPr>
              <w:pStyle w:val="ListParagraph"/>
              <w:numPr>
                <w:ilvl w:val="0"/>
                <w:numId w:val="16"/>
              </w:numPr>
              <w:spacing w:after="0"/>
              <w:jc w:val="both"/>
              <w:rPr>
                <w:rFonts w:ascii="Arial" w:eastAsia="Calibri" w:hAnsi="Arial" w:cs="Arial"/>
                <w:sz w:val="20"/>
                <w:szCs w:val="20"/>
              </w:rPr>
            </w:pPr>
            <w:r w:rsidRPr="00874582">
              <w:rPr>
                <w:rFonts w:ascii="Arial" w:eastAsia="Calibri" w:hAnsi="Arial" w:cs="Arial"/>
                <w:sz w:val="20"/>
                <w:szCs w:val="20"/>
              </w:rPr>
              <w:t>Build and maintain positive relationships with a wide range of stakeholders taking a collaborative approach to ways of working and problem solving.</w:t>
            </w:r>
          </w:p>
          <w:p w14:paraId="3CFB51C7" w14:textId="39314219" w:rsidR="003F0076" w:rsidRDefault="003F0076" w:rsidP="005C4409">
            <w:pPr>
              <w:pStyle w:val="ListParagraph"/>
              <w:numPr>
                <w:ilvl w:val="0"/>
                <w:numId w:val="16"/>
              </w:numPr>
              <w:spacing w:before="0" w:beforeAutospacing="0" w:after="0" w:afterAutospacing="0"/>
              <w:jc w:val="both"/>
              <w:rPr>
                <w:rFonts w:ascii="Arial" w:eastAsia="Calibri" w:hAnsi="Arial" w:cs="Arial"/>
                <w:sz w:val="20"/>
                <w:szCs w:val="20"/>
              </w:rPr>
            </w:pPr>
            <w:r w:rsidRPr="00E567E5">
              <w:rPr>
                <w:rFonts w:ascii="Arial" w:eastAsia="Calibri" w:hAnsi="Arial" w:cs="Arial"/>
                <w:sz w:val="20"/>
                <w:szCs w:val="20"/>
              </w:rPr>
              <w:t xml:space="preserve">Take </w:t>
            </w:r>
            <w:r w:rsidR="00BC4DD9">
              <w:rPr>
                <w:rFonts w:ascii="Arial" w:eastAsia="Calibri" w:hAnsi="Arial" w:cs="Arial"/>
                <w:sz w:val="20"/>
                <w:szCs w:val="20"/>
              </w:rPr>
              <w:t xml:space="preserve">personal </w:t>
            </w:r>
            <w:r w:rsidRPr="00E567E5">
              <w:rPr>
                <w:rFonts w:ascii="Arial" w:eastAsia="Calibri" w:hAnsi="Arial" w:cs="Arial"/>
                <w:sz w:val="20"/>
                <w:szCs w:val="20"/>
              </w:rPr>
              <w:t>accountability for own training, competence, performance and engagement of self and colleagues, ensuring clarity on own accountabilities and comply with all law, governance, policy standards and processes.</w:t>
            </w:r>
          </w:p>
          <w:p w14:paraId="00A83FD6" w14:textId="2BB7DB4D" w:rsidR="006B56DB" w:rsidRPr="00F5664A" w:rsidRDefault="006B56DB" w:rsidP="00F5664A">
            <w:pPr>
              <w:pStyle w:val="ListParagraph"/>
              <w:numPr>
                <w:ilvl w:val="0"/>
                <w:numId w:val="16"/>
              </w:numPr>
              <w:spacing w:before="0" w:beforeAutospacing="0" w:after="0" w:afterAutospacing="0"/>
              <w:jc w:val="both"/>
              <w:rPr>
                <w:rFonts w:ascii="Arial" w:eastAsia="Calibri" w:hAnsi="Arial" w:cs="Arial"/>
                <w:sz w:val="20"/>
                <w:szCs w:val="20"/>
              </w:rPr>
            </w:pPr>
            <w:r>
              <w:rPr>
                <w:rFonts w:ascii="Arial" w:eastAsia="Calibri" w:hAnsi="Arial" w:cs="Arial"/>
                <w:sz w:val="20"/>
                <w:szCs w:val="20"/>
              </w:rPr>
              <w:t xml:space="preserve">Demonstrate the </w:t>
            </w:r>
            <w:r w:rsidR="00705168">
              <w:rPr>
                <w:rFonts w:ascii="Arial" w:eastAsia="Calibri" w:hAnsi="Arial" w:cs="Arial"/>
                <w:sz w:val="20"/>
                <w:szCs w:val="20"/>
              </w:rPr>
              <w:t xml:space="preserve">capabilities aligned to the </w:t>
            </w:r>
            <w:r>
              <w:rPr>
                <w:rFonts w:ascii="Arial" w:eastAsia="Calibri" w:hAnsi="Arial" w:cs="Arial"/>
                <w:sz w:val="20"/>
                <w:szCs w:val="20"/>
              </w:rPr>
              <w:t>Leadership Framework</w:t>
            </w:r>
            <w:ins w:id="7" w:author="Neil Ranger" w:date="2026-03-18T14:49:00Z" w16du:dateUtc="2026-03-18T14:49:00Z">
              <w:r w:rsidR="00D87506">
                <w:rPr>
                  <w:rFonts w:ascii="Arial" w:eastAsia="Calibri" w:hAnsi="Arial" w:cs="Arial"/>
                  <w:sz w:val="20"/>
                  <w:szCs w:val="20"/>
                </w:rPr>
                <w:t>.</w:t>
              </w:r>
            </w:ins>
          </w:p>
          <w:p w14:paraId="67552CA7" w14:textId="77777777" w:rsidR="00065420" w:rsidRDefault="00065420" w:rsidP="00065420">
            <w:pPr>
              <w:pStyle w:val="ListParagraph"/>
              <w:numPr>
                <w:ilvl w:val="0"/>
                <w:numId w:val="16"/>
              </w:numPr>
              <w:spacing w:before="0" w:beforeAutospacing="0" w:after="0" w:afterAutospacing="0"/>
              <w:jc w:val="both"/>
              <w:rPr>
                <w:rFonts w:ascii="Arial" w:eastAsia="Calibri" w:hAnsi="Arial" w:cs="Arial"/>
                <w:sz w:val="20"/>
                <w:szCs w:val="20"/>
              </w:rPr>
            </w:pPr>
            <w:r>
              <w:rPr>
                <w:rFonts w:ascii="Arial" w:eastAsia="Calibri" w:hAnsi="Arial" w:cs="Arial"/>
                <w:sz w:val="20"/>
                <w:szCs w:val="20"/>
              </w:rPr>
              <w:t>Take an active role / support in promoting a more inclusive environment, which aligns with our commitment to celebrate and promote diversity.</w:t>
            </w:r>
          </w:p>
          <w:p w14:paraId="499EE952" w14:textId="77777777" w:rsidR="00065420" w:rsidRPr="00065420" w:rsidRDefault="00065420" w:rsidP="00065420">
            <w:pPr>
              <w:pStyle w:val="ListParagraph"/>
              <w:spacing w:before="0" w:beforeAutospacing="0" w:after="0" w:afterAutospacing="0"/>
              <w:jc w:val="both"/>
              <w:rPr>
                <w:rFonts w:ascii="Arial" w:eastAsia="Calibri" w:hAnsi="Arial" w:cs="Arial"/>
                <w:sz w:val="20"/>
                <w:szCs w:val="20"/>
              </w:rPr>
            </w:pPr>
          </w:p>
          <w:p w14:paraId="0A731705" w14:textId="7AD61D3E" w:rsidR="00A241AD" w:rsidRPr="00A241AD" w:rsidRDefault="00A241AD" w:rsidP="008305EB">
            <w:pPr>
              <w:pStyle w:val="ListParagraph"/>
              <w:spacing w:before="0" w:beforeAutospacing="0" w:after="0" w:afterAutospacing="0"/>
              <w:jc w:val="both"/>
              <w:rPr>
                <w:rFonts w:ascii="Arial" w:eastAsia="Calibri" w:hAnsi="Arial" w:cs="Arial"/>
                <w:sz w:val="20"/>
                <w:szCs w:val="20"/>
              </w:rPr>
            </w:pPr>
          </w:p>
        </w:tc>
        <w:tc>
          <w:tcPr>
            <w:tcW w:w="4141" w:type="dxa"/>
          </w:tcPr>
          <w:p w14:paraId="7C46CA3E" w14:textId="77777777" w:rsidR="003A11E6" w:rsidRPr="00E567E5" w:rsidRDefault="003A11E6" w:rsidP="003A11E6">
            <w:pPr>
              <w:pStyle w:val="ListParagraph"/>
              <w:tabs>
                <w:tab w:val="left" w:pos="3145"/>
              </w:tabs>
              <w:spacing w:after="0"/>
              <w:rPr>
                <w:rFonts w:ascii="Arial" w:hAnsi="Arial" w:cs="Arial"/>
                <w:sz w:val="20"/>
                <w:szCs w:val="20"/>
              </w:rPr>
            </w:pPr>
          </w:p>
          <w:p w14:paraId="256D2FFC" w14:textId="77777777" w:rsidR="00C207BD" w:rsidRDefault="00C207BD" w:rsidP="00C207BD">
            <w:pPr>
              <w:pStyle w:val="ListParagraph"/>
              <w:tabs>
                <w:tab w:val="left" w:pos="3145"/>
              </w:tabs>
              <w:spacing w:after="0"/>
              <w:rPr>
                <w:rFonts w:ascii="Arial" w:hAnsi="Arial" w:cs="Arial"/>
                <w:sz w:val="20"/>
                <w:szCs w:val="20"/>
              </w:rPr>
            </w:pPr>
          </w:p>
          <w:p w14:paraId="42C9ABE7" w14:textId="11B34510" w:rsidR="003F0076" w:rsidRPr="00E567E5" w:rsidRDefault="003F0076" w:rsidP="008E70AA">
            <w:pPr>
              <w:pStyle w:val="ListParagraph"/>
              <w:numPr>
                <w:ilvl w:val="0"/>
                <w:numId w:val="4"/>
              </w:numPr>
              <w:tabs>
                <w:tab w:val="left" w:pos="3145"/>
              </w:tabs>
              <w:spacing w:after="0"/>
              <w:rPr>
                <w:rFonts w:ascii="Arial" w:hAnsi="Arial" w:cs="Arial"/>
                <w:sz w:val="20"/>
                <w:szCs w:val="20"/>
              </w:rPr>
            </w:pPr>
            <w:r w:rsidRPr="00E567E5">
              <w:rPr>
                <w:rFonts w:ascii="Arial" w:hAnsi="Arial" w:cs="Arial"/>
                <w:sz w:val="20"/>
                <w:szCs w:val="20"/>
              </w:rPr>
              <w:t>Compliance with Training and Competence Schemes</w:t>
            </w:r>
          </w:p>
          <w:p w14:paraId="4DD48EAA" w14:textId="7F5FDE44" w:rsidR="003F0076" w:rsidRPr="00E567E5" w:rsidRDefault="003F0076" w:rsidP="008E70AA">
            <w:pPr>
              <w:pStyle w:val="ListParagraph"/>
              <w:numPr>
                <w:ilvl w:val="0"/>
                <w:numId w:val="4"/>
              </w:numPr>
              <w:tabs>
                <w:tab w:val="left" w:pos="3145"/>
              </w:tabs>
              <w:spacing w:after="0"/>
              <w:rPr>
                <w:rFonts w:ascii="Arial" w:hAnsi="Arial" w:cs="Arial"/>
                <w:sz w:val="20"/>
                <w:szCs w:val="20"/>
              </w:rPr>
            </w:pPr>
            <w:r w:rsidRPr="00E567E5">
              <w:rPr>
                <w:rFonts w:ascii="Arial" w:hAnsi="Arial" w:cs="Arial"/>
                <w:sz w:val="20"/>
                <w:szCs w:val="20"/>
              </w:rPr>
              <w:t xml:space="preserve">Delivery of Personal Development Plan </w:t>
            </w:r>
          </w:p>
          <w:p w14:paraId="6E71F01D" w14:textId="1460B45A" w:rsidR="003F0076" w:rsidRDefault="00150A53" w:rsidP="008E70AA">
            <w:pPr>
              <w:pStyle w:val="ListParagraph"/>
              <w:numPr>
                <w:ilvl w:val="0"/>
                <w:numId w:val="4"/>
              </w:numPr>
              <w:tabs>
                <w:tab w:val="left" w:pos="3145"/>
              </w:tabs>
              <w:spacing w:after="0"/>
              <w:rPr>
                <w:rFonts w:ascii="Arial" w:hAnsi="Arial" w:cs="Arial"/>
                <w:sz w:val="20"/>
                <w:szCs w:val="20"/>
              </w:rPr>
            </w:pPr>
            <w:bookmarkStart w:id="8" w:name="_Hlk144885387"/>
            <w:r>
              <w:rPr>
                <w:rFonts w:ascii="Arial" w:hAnsi="Arial" w:cs="Arial"/>
                <w:sz w:val="20"/>
                <w:szCs w:val="20"/>
              </w:rPr>
              <w:t>Performance</w:t>
            </w:r>
            <w:r w:rsidR="00EE6B46">
              <w:rPr>
                <w:rFonts w:ascii="Arial" w:hAnsi="Arial" w:cs="Arial"/>
                <w:sz w:val="20"/>
                <w:szCs w:val="20"/>
              </w:rPr>
              <w:t xml:space="preserve"> &amp; </w:t>
            </w:r>
            <w:r>
              <w:rPr>
                <w:rFonts w:ascii="Arial" w:hAnsi="Arial" w:cs="Arial"/>
                <w:sz w:val="20"/>
                <w:szCs w:val="20"/>
              </w:rPr>
              <w:t>Values rating</w:t>
            </w:r>
          </w:p>
          <w:p w14:paraId="67E84749" w14:textId="77777777" w:rsidR="008E70AA" w:rsidRPr="001B688F" w:rsidRDefault="008E70AA" w:rsidP="008E70AA">
            <w:pPr>
              <w:pStyle w:val="ListParagraph"/>
              <w:numPr>
                <w:ilvl w:val="0"/>
                <w:numId w:val="4"/>
              </w:numPr>
              <w:spacing w:before="0" w:beforeAutospacing="0" w:after="0" w:afterAutospacing="0"/>
              <w:rPr>
                <w:rFonts w:ascii="Arial" w:hAnsi="Arial" w:cs="Arial"/>
                <w:sz w:val="20"/>
                <w:szCs w:val="20"/>
              </w:rPr>
            </w:pPr>
            <w:r w:rsidRPr="001B688F">
              <w:rPr>
                <w:rFonts w:ascii="Arial" w:hAnsi="Arial" w:cs="Arial"/>
                <w:sz w:val="20"/>
                <w:szCs w:val="20"/>
              </w:rPr>
              <w:t xml:space="preserve">Evidence of delivering ongoing training and improved commercial contractual awareness of stakeholder group </w:t>
            </w:r>
          </w:p>
          <w:p w14:paraId="5503A2C5" w14:textId="77777777" w:rsidR="008E70AA" w:rsidRPr="001B688F" w:rsidRDefault="008E70AA" w:rsidP="008E70AA">
            <w:pPr>
              <w:pStyle w:val="ListParagraph"/>
              <w:numPr>
                <w:ilvl w:val="0"/>
                <w:numId w:val="4"/>
              </w:numPr>
              <w:spacing w:before="0" w:beforeAutospacing="0" w:after="0" w:afterAutospacing="0"/>
              <w:rPr>
                <w:rFonts w:ascii="Arial" w:hAnsi="Arial" w:cs="Arial"/>
                <w:sz w:val="20"/>
                <w:szCs w:val="20"/>
              </w:rPr>
            </w:pPr>
            <w:r w:rsidRPr="001B688F">
              <w:rPr>
                <w:rFonts w:ascii="Arial" w:hAnsi="Arial" w:cs="Arial"/>
                <w:sz w:val="20"/>
                <w:szCs w:val="20"/>
              </w:rPr>
              <w:t>Feedback from stakeholders on collaboration, support and influence</w:t>
            </w:r>
          </w:p>
          <w:p w14:paraId="4D58E8FC" w14:textId="078844F3" w:rsidR="008E70AA" w:rsidRPr="00E567E5" w:rsidRDefault="008E70AA" w:rsidP="008E70AA">
            <w:pPr>
              <w:pStyle w:val="ListParagraph"/>
              <w:numPr>
                <w:ilvl w:val="0"/>
                <w:numId w:val="4"/>
              </w:numPr>
              <w:tabs>
                <w:tab w:val="left" w:pos="3145"/>
              </w:tabs>
              <w:spacing w:after="0"/>
              <w:rPr>
                <w:rFonts w:ascii="Arial" w:hAnsi="Arial" w:cs="Arial"/>
                <w:sz w:val="20"/>
                <w:szCs w:val="20"/>
              </w:rPr>
            </w:pPr>
            <w:r w:rsidRPr="00E567E5">
              <w:rPr>
                <w:rFonts w:ascii="Arial" w:hAnsi="Arial" w:cs="Arial"/>
                <w:sz w:val="20"/>
                <w:szCs w:val="20"/>
              </w:rPr>
              <w:t>Quality monitoring / Outcomes testing scores / compliance testing and internal audit scores</w:t>
            </w:r>
          </w:p>
          <w:bookmarkEnd w:id="8"/>
          <w:p w14:paraId="66CFE790" w14:textId="77777777" w:rsidR="009E22D0" w:rsidRPr="00E567E5" w:rsidRDefault="009E22D0" w:rsidP="00150A53">
            <w:pPr>
              <w:pStyle w:val="ListParagraph"/>
              <w:tabs>
                <w:tab w:val="left" w:pos="3145"/>
              </w:tabs>
              <w:spacing w:after="0"/>
              <w:rPr>
                <w:rFonts w:ascii="Arial" w:hAnsi="Arial" w:cs="Arial"/>
                <w:sz w:val="20"/>
                <w:szCs w:val="20"/>
              </w:rPr>
            </w:pPr>
          </w:p>
        </w:tc>
      </w:tr>
      <w:tr w:rsidR="009E22D0" w:rsidRPr="00E567E5" w14:paraId="3FD280F2" w14:textId="77777777" w:rsidTr="009E22D0">
        <w:trPr>
          <w:trHeight w:val="591"/>
        </w:trPr>
        <w:tc>
          <w:tcPr>
            <w:tcW w:w="6346" w:type="dxa"/>
          </w:tcPr>
          <w:p w14:paraId="26E02E9A" w14:textId="68D6A0B9" w:rsidR="009E22D0" w:rsidRDefault="009E22D0" w:rsidP="00B75089">
            <w:pPr>
              <w:rPr>
                <w:rFonts w:ascii="Arial" w:hAnsi="Arial" w:cs="Arial"/>
                <w:b/>
                <w:sz w:val="20"/>
                <w:szCs w:val="20"/>
              </w:rPr>
            </w:pPr>
            <w:r w:rsidRPr="00E567E5">
              <w:rPr>
                <w:rFonts w:ascii="Arial" w:hAnsi="Arial" w:cs="Arial"/>
                <w:b/>
                <w:sz w:val="20"/>
                <w:szCs w:val="20"/>
              </w:rPr>
              <w:t>Risk</w:t>
            </w:r>
            <w:r w:rsidR="00C207BD">
              <w:rPr>
                <w:rFonts w:ascii="Arial" w:hAnsi="Arial" w:cs="Arial"/>
                <w:b/>
                <w:sz w:val="20"/>
                <w:szCs w:val="20"/>
              </w:rPr>
              <w:t>:</w:t>
            </w:r>
          </w:p>
          <w:p w14:paraId="27FEAE75" w14:textId="77777777" w:rsidR="00C207BD" w:rsidRPr="00E567E5" w:rsidRDefault="00C207BD" w:rsidP="00B75089">
            <w:pPr>
              <w:rPr>
                <w:rFonts w:ascii="Arial" w:hAnsi="Arial" w:cs="Arial"/>
                <w:b/>
                <w:sz w:val="20"/>
                <w:szCs w:val="20"/>
              </w:rPr>
            </w:pPr>
          </w:p>
          <w:p w14:paraId="40EB0714" w14:textId="24F9CCF5" w:rsidR="005C4409" w:rsidRDefault="005C4409" w:rsidP="00150A53">
            <w:pPr>
              <w:pStyle w:val="ListParagraph"/>
              <w:numPr>
                <w:ilvl w:val="0"/>
                <w:numId w:val="17"/>
              </w:numPr>
              <w:spacing w:before="0" w:beforeAutospacing="0" w:after="0" w:afterAutospacing="0"/>
              <w:rPr>
                <w:rFonts w:ascii="Arial" w:hAnsi="Arial" w:cs="Arial"/>
                <w:sz w:val="20"/>
                <w:szCs w:val="20"/>
              </w:rPr>
            </w:pPr>
            <w:r w:rsidRPr="00285E05">
              <w:rPr>
                <w:rFonts w:ascii="Arial" w:hAnsi="Arial" w:cs="Arial"/>
                <w:sz w:val="20"/>
                <w:szCs w:val="20"/>
              </w:rPr>
              <w:t xml:space="preserve">Ensure appropriate business processes and controls are in place to support </w:t>
            </w:r>
            <w:r w:rsidR="007D0ABA">
              <w:rPr>
                <w:rFonts w:ascii="Arial" w:hAnsi="Arial" w:cs="Arial"/>
                <w:sz w:val="20"/>
                <w:szCs w:val="20"/>
              </w:rPr>
              <w:t>commercial</w:t>
            </w:r>
            <w:r w:rsidRPr="00285E05">
              <w:rPr>
                <w:rFonts w:ascii="Arial" w:hAnsi="Arial" w:cs="Arial"/>
                <w:sz w:val="20"/>
                <w:szCs w:val="20"/>
              </w:rPr>
              <w:t xml:space="preserve"> activity within risk appetite; comply with policies and regulatory requirements (as applicable).</w:t>
            </w:r>
          </w:p>
          <w:p w14:paraId="083EA2D2" w14:textId="26365406" w:rsidR="003F0076" w:rsidRPr="00E567E5" w:rsidRDefault="003F0076" w:rsidP="00150A53">
            <w:pPr>
              <w:pStyle w:val="ListParagraph"/>
              <w:numPr>
                <w:ilvl w:val="0"/>
                <w:numId w:val="17"/>
              </w:numPr>
              <w:spacing w:before="0" w:beforeAutospacing="0" w:after="0" w:afterAutospacing="0"/>
              <w:jc w:val="both"/>
              <w:rPr>
                <w:rFonts w:ascii="Arial" w:hAnsi="Arial" w:cs="Arial"/>
                <w:sz w:val="20"/>
                <w:szCs w:val="20"/>
              </w:rPr>
            </w:pPr>
            <w:r w:rsidRPr="00E567E5">
              <w:rPr>
                <w:rFonts w:ascii="Arial" w:hAnsi="Arial" w:cs="Arial"/>
                <w:sz w:val="20"/>
                <w:szCs w:val="20"/>
              </w:rPr>
              <w:lastRenderedPageBreak/>
              <w:t>Contribute to an environment where all colleagues recognise the importance of adherence to policies and procedures, risk identification and management</w:t>
            </w:r>
            <w:r w:rsidR="00FC4081" w:rsidRPr="00E567E5">
              <w:rPr>
                <w:rFonts w:ascii="Arial" w:hAnsi="Arial" w:cs="Arial"/>
                <w:sz w:val="20"/>
                <w:szCs w:val="20"/>
              </w:rPr>
              <w:t>.</w:t>
            </w:r>
          </w:p>
          <w:p w14:paraId="65F8F923" w14:textId="4007BEB5" w:rsidR="003F0076" w:rsidRPr="00E567E5" w:rsidRDefault="003F0076" w:rsidP="00150A53">
            <w:pPr>
              <w:pStyle w:val="ListParagraph"/>
              <w:numPr>
                <w:ilvl w:val="0"/>
                <w:numId w:val="17"/>
              </w:numPr>
              <w:spacing w:before="0" w:beforeAutospacing="0" w:after="0" w:afterAutospacing="0"/>
              <w:jc w:val="both"/>
              <w:rPr>
                <w:rFonts w:ascii="Arial" w:hAnsi="Arial" w:cs="Arial"/>
                <w:sz w:val="20"/>
                <w:szCs w:val="20"/>
              </w:rPr>
            </w:pPr>
            <w:r w:rsidRPr="00E567E5">
              <w:rPr>
                <w:rFonts w:ascii="Arial" w:hAnsi="Arial" w:cs="Arial"/>
                <w:sz w:val="20"/>
                <w:szCs w:val="20"/>
              </w:rPr>
              <w:t xml:space="preserve">Identify and report risks and issues identified across MPS to enable resolution and mitigation of potential impact on MPS, members and colleagues. </w:t>
            </w:r>
          </w:p>
          <w:p w14:paraId="3CC95B5C" w14:textId="051880CF" w:rsidR="005C4409" w:rsidRPr="00D87506" w:rsidRDefault="005C4409" w:rsidP="00150A53">
            <w:pPr>
              <w:pStyle w:val="ListParagraph"/>
              <w:numPr>
                <w:ilvl w:val="0"/>
                <w:numId w:val="17"/>
              </w:numPr>
              <w:spacing w:before="0" w:beforeAutospacing="0" w:after="0" w:afterAutospacing="0"/>
              <w:rPr>
                <w:rFonts w:ascii="Arial" w:hAnsi="Arial" w:cs="Arial"/>
                <w:sz w:val="20"/>
                <w:szCs w:val="20"/>
              </w:rPr>
            </w:pPr>
            <w:r w:rsidRPr="008A4BEC">
              <w:rPr>
                <w:rFonts w:ascii="Arial" w:hAnsi="Arial" w:cs="Arial"/>
                <w:sz w:val="20"/>
                <w:szCs w:val="20"/>
              </w:rPr>
              <w:t>Adhere to business processes and controls which are in place to manage the Department within risk appetite; comply with policies and regulatory requirements (as applicable)</w:t>
            </w:r>
          </w:p>
          <w:p w14:paraId="4D385156" w14:textId="76A2E81A" w:rsidR="009E22D0" w:rsidRDefault="003F0076" w:rsidP="00150A53">
            <w:pPr>
              <w:pStyle w:val="ListParagraph"/>
              <w:numPr>
                <w:ilvl w:val="0"/>
                <w:numId w:val="17"/>
              </w:numPr>
              <w:jc w:val="both"/>
              <w:rPr>
                <w:rFonts w:ascii="Arial" w:hAnsi="Arial" w:cs="Arial"/>
                <w:sz w:val="20"/>
                <w:szCs w:val="20"/>
              </w:rPr>
            </w:pPr>
            <w:r w:rsidRPr="00E567E5">
              <w:rPr>
                <w:rFonts w:ascii="Arial" w:hAnsi="Arial" w:cs="Arial"/>
                <w:sz w:val="20"/>
                <w:szCs w:val="20"/>
              </w:rPr>
              <w:t xml:space="preserve">Comply with applicable professional ethical guidance, external regulation and all relevant internal policy and procedures, including those relating to </w:t>
            </w:r>
            <w:r w:rsidR="00FC4081" w:rsidRPr="00E567E5">
              <w:rPr>
                <w:rFonts w:ascii="Arial" w:hAnsi="Arial" w:cs="Arial"/>
                <w:sz w:val="20"/>
                <w:szCs w:val="20"/>
              </w:rPr>
              <w:t>H</w:t>
            </w:r>
            <w:r w:rsidRPr="00E567E5">
              <w:rPr>
                <w:rFonts w:ascii="Arial" w:hAnsi="Arial" w:cs="Arial"/>
                <w:sz w:val="20"/>
                <w:szCs w:val="20"/>
              </w:rPr>
              <w:t xml:space="preserve">ealth </w:t>
            </w:r>
            <w:r w:rsidR="00FC4081" w:rsidRPr="00E567E5">
              <w:rPr>
                <w:rFonts w:ascii="Arial" w:hAnsi="Arial" w:cs="Arial"/>
                <w:sz w:val="20"/>
                <w:szCs w:val="20"/>
              </w:rPr>
              <w:t>&amp;</w:t>
            </w:r>
            <w:r w:rsidRPr="00E567E5">
              <w:rPr>
                <w:rFonts w:ascii="Arial" w:hAnsi="Arial" w:cs="Arial"/>
                <w:sz w:val="20"/>
                <w:szCs w:val="20"/>
              </w:rPr>
              <w:t xml:space="preserve"> </w:t>
            </w:r>
            <w:r w:rsidR="00FC4081" w:rsidRPr="00E567E5">
              <w:rPr>
                <w:rFonts w:ascii="Arial" w:hAnsi="Arial" w:cs="Arial"/>
                <w:sz w:val="20"/>
                <w:szCs w:val="20"/>
              </w:rPr>
              <w:t>S</w:t>
            </w:r>
            <w:r w:rsidRPr="00E567E5">
              <w:rPr>
                <w:rFonts w:ascii="Arial" w:hAnsi="Arial" w:cs="Arial"/>
                <w:sz w:val="20"/>
                <w:szCs w:val="20"/>
              </w:rPr>
              <w:t xml:space="preserve">afety, </w:t>
            </w:r>
            <w:r w:rsidR="00FC4081" w:rsidRPr="00E567E5">
              <w:rPr>
                <w:rFonts w:ascii="Arial" w:hAnsi="Arial" w:cs="Arial"/>
                <w:sz w:val="20"/>
                <w:szCs w:val="20"/>
              </w:rPr>
              <w:t>D</w:t>
            </w:r>
            <w:r w:rsidRPr="00E567E5">
              <w:rPr>
                <w:rFonts w:ascii="Arial" w:hAnsi="Arial" w:cs="Arial"/>
                <w:sz w:val="20"/>
                <w:szCs w:val="20"/>
              </w:rPr>
              <w:t xml:space="preserve">ata </w:t>
            </w:r>
            <w:r w:rsidR="000660EC" w:rsidRPr="00E567E5">
              <w:rPr>
                <w:rFonts w:ascii="Arial" w:hAnsi="Arial" w:cs="Arial"/>
                <w:sz w:val="20"/>
                <w:szCs w:val="20"/>
              </w:rPr>
              <w:t>Protection,</w:t>
            </w:r>
            <w:r w:rsidRPr="00E567E5">
              <w:rPr>
                <w:rFonts w:ascii="Arial" w:hAnsi="Arial" w:cs="Arial"/>
                <w:sz w:val="20"/>
                <w:szCs w:val="20"/>
              </w:rPr>
              <w:t xml:space="preserve"> and IT </w:t>
            </w:r>
            <w:r w:rsidR="00FC4081" w:rsidRPr="00E567E5">
              <w:rPr>
                <w:rFonts w:ascii="Arial" w:hAnsi="Arial" w:cs="Arial"/>
                <w:sz w:val="20"/>
                <w:szCs w:val="20"/>
              </w:rPr>
              <w:t>S</w:t>
            </w:r>
            <w:r w:rsidRPr="00E567E5">
              <w:rPr>
                <w:rFonts w:ascii="Arial" w:hAnsi="Arial" w:cs="Arial"/>
                <w:sz w:val="20"/>
                <w:szCs w:val="20"/>
              </w:rPr>
              <w:t>ecurity.</w:t>
            </w:r>
          </w:p>
          <w:p w14:paraId="7C3F595C" w14:textId="3B857B76" w:rsidR="00150A53" w:rsidRPr="001A4737" w:rsidRDefault="00150A53" w:rsidP="001A4737">
            <w:pPr>
              <w:pStyle w:val="ListParagraph"/>
              <w:numPr>
                <w:ilvl w:val="0"/>
                <w:numId w:val="17"/>
              </w:numPr>
              <w:spacing w:before="0" w:beforeAutospacing="0" w:after="0" w:afterAutospacing="0"/>
              <w:jc w:val="both"/>
              <w:rPr>
                <w:rFonts w:ascii="Arial" w:eastAsia="Calibri" w:hAnsi="Arial" w:cs="Arial"/>
                <w:sz w:val="20"/>
                <w:szCs w:val="20"/>
              </w:rPr>
            </w:pPr>
            <w:r w:rsidRPr="008A357F">
              <w:rPr>
                <w:rFonts w:ascii="Arial" w:eastAsia="Calibri" w:hAnsi="Arial" w:cs="Arial"/>
                <w:sz w:val="20"/>
                <w:szCs w:val="20"/>
              </w:rPr>
              <w:t xml:space="preserve">Take learnings from all Quality Monitoring, Outcome Testing and Audit results to enhance </w:t>
            </w:r>
            <w:r>
              <w:rPr>
                <w:rFonts w:ascii="Arial" w:eastAsia="Calibri" w:hAnsi="Arial" w:cs="Arial"/>
                <w:sz w:val="20"/>
                <w:szCs w:val="20"/>
              </w:rPr>
              <w:t xml:space="preserve">the </w:t>
            </w:r>
            <w:r w:rsidRPr="008A357F">
              <w:rPr>
                <w:rFonts w:ascii="Arial" w:eastAsia="Calibri" w:hAnsi="Arial" w:cs="Arial"/>
                <w:sz w:val="20"/>
                <w:szCs w:val="20"/>
              </w:rPr>
              <w:t>performance and quality service and outcomes</w:t>
            </w:r>
            <w:r>
              <w:rPr>
                <w:rFonts w:ascii="Arial" w:eastAsia="Calibri" w:hAnsi="Arial" w:cs="Arial"/>
                <w:sz w:val="20"/>
                <w:szCs w:val="20"/>
              </w:rPr>
              <w:t xml:space="preserve"> for yourself and wider business</w:t>
            </w:r>
            <w:r w:rsidRPr="008A357F">
              <w:rPr>
                <w:rFonts w:ascii="Arial" w:eastAsia="Calibri" w:hAnsi="Arial" w:cs="Arial"/>
                <w:sz w:val="20"/>
                <w:szCs w:val="20"/>
              </w:rPr>
              <w:t>.</w:t>
            </w:r>
          </w:p>
          <w:p w14:paraId="04952C7C" w14:textId="77777777" w:rsidR="0097616B" w:rsidRPr="00E567E5" w:rsidRDefault="0097616B" w:rsidP="0097616B">
            <w:pPr>
              <w:pStyle w:val="ListParagraph"/>
              <w:rPr>
                <w:rFonts w:ascii="Arial" w:hAnsi="Arial" w:cs="Arial"/>
                <w:sz w:val="20"/>
                <w:szCs w:val="20"/>
              </w:rPr>
            </w:pPr>
          </w:p>
        </w:tc>
        <w:tc>
          <w:tcPr>
            <w:tcW w:w="4141" w:type="dxa"/>
          </w:tcPr>
          <w:p w14:paraId="69D83529" w14:textId="77777777" w:rsidR="00FC4081" w:rsidRPr="00E567E5" w:rsidRDefault="00FC4081" w:rsidP="00FC4081">
            <w:pPr>
              <w:pStyle w:val="ListParagraph"/>
              <w:spacing w:after="0"/>
              <w:rPr>
                <w:rFonts w:ascii="Arial" w:hAnsi="Arial" w:cs="Arial"/>
                <w:sz w:val="20"/>
                <w:szCs w:val="20"/>
              </w:rPr>
            </w:pPr>
          </w:p>
          <w:p w14:paraId="34AD83E8" w14:textId="77777777" w:rsidR="005C4409" w:rsidRPr="00001783" w:rsidRDefault="005C4409" w:rsidP="00150A53">
            <w:pPr>
              <w:pStyle w:val="ListParagraph"/>
              <w:numPr>
                <w:ilvl w:val="0"/>
                <w:numId w:val="5"/>
              </w:numPr>
              <w:spacing w:after="0"/>
              <w:rPr>
                <w:rFonts w:ascii="Arial" w:hAnsi="Arial" w:cs="Arial"/>
                <w:sz w:val="20"/>
                <w:szCs w:val="20"/>
              </w:rPr>
            </w:pPr>
            <w:r w:rsidRPr="00001783">
              <w:rPr>
                <w:rFonts w:ascii="Arial" w:eastAsia="Calibri" w:hAnsi="Arial" w:cs="Arial"/>
                <w:sz w:val="20"/>
                <w:szCs w:val="20"/>
              </w:rPr>
              <w:t>Compliance with organisational Risk &amp; Control policies and processes</w:t>
            </w:r>
          </w:p>
          <w:p w14:paraId="267C54DD" w14:textId="5CF39FA2" w:rsidR="003F0076" w:rsidRPr="00E567E5" w:rsidRDefault="003F0076" w:rsidP="00150A53">
            <w:pPr>
              <w:pStyle w:val="ListParagraph"/>
              <w:numPr>
                <w:ilvl w:val="0"/>
                <w:numId w:val="5"/>
              </w:numPr>
              <w:spacing w:after="0"/>
              <w:rPr>
                <w:rFonts w:ascii="Arial" w:hAnsi="Arial" w:cs="Arial"/>
                <w:sz w:val="20"/>
                <w:szCs w:val="20"/>
              </w:rPr>
            </w:pPr>
            <w:r w:rsidRPr="00E567E5">
              <w:rPr>
                <w:rFonts w:ascii="Arial" w:eastAsia="Calibri" w:hAnsi="Arial" w:cs="Arial"/>
                <w:sz w:val="20"/>
                <w:szCs w:val="20"/>
              </w:rPr>
              <w:t>Risk &amp; Control Self-</w:t>
            </w:r>
            <w:del w:id="9" w:author="Neil Ranger" w:date="2026-03-18T14:49:00Z" w16du:dateUtc="2026-03-18T14:49:00Z">
              <w:r w:rsidRPr="00E567E5">
                <w:rPr>
                  <w:rFonts w:ascii="Arial" w:eastAsia="Calibri" w:hAnsi="Arial" w:cs="Arial"/>
                  <w:sz w:val="20"/>
                  <w:szCs w:val="20"/>
                </w:rPr>
                <w:delText xml:space="preserve"> </w:delText>
              </w:r>
            </w:del>
            <w:r w:rsidRPr="00E567E5">
              <w:rPr>
                <w:rFonts w:ascii="Arial" w:eastAsia="Calibri" w:hAnsi="Arial" w:cs="Arial"/>
                <w:sz w:val="20"/>
                <w:szCs w:val="20"/>
              </w:rPr>
              <w:t>Assessments</w:t>
            </w:r>
          </w:p>
          <w:p w14:paraId="0AD07C81" w14:textId="40B08D12" w:rsidR="003F0076" w:rsidRPr="00E567E5" w:rsidRDefault="003F0076" w:rsidP="00150A53">
            <w:pPr>
              <w:pStyle w:val="ListParagraph"/>
              <w:numPr>
                <w:ilvl w:val="0"/>
                <w:numId w:val="5"/>
              </w:numPr>
              <w:spacing w:after="0"/>
              <w:rPr>
                <w:rFonts w:ascii="Arial" w:hAnsi="Arial" w:cs="Arial"/>
                <w:sz w:val="20"/>
                <w:szCs w:val="20"/>
              </w:rPr>
            </w:pPr>
            <w:r w:rsidRPr="00E567E5">
              <w:rPr>
                <w:rFonts w:ascii="Arial" w:eastAsia="Calibri" w:hAnsi="Arial" w:cs="Arial"/>
                <w:sz w:val="20"/>
                <w:szCs w:val="20"/>
              </w:rPr>
              <w:t xml:space="preserve">Audit Actions </w:t>
            </w:r>
          </w:p>
          <w:p w14:paraId="7B4508A6" w14:textId="36C40658" w:rsidR="003F0076" w:rsidRPr="00E567E5" w:rsidRDefault="005370CF" w:rsidP="00150A53">
            <w:pPr>
              <w:pStyle w:val="ListParagraph"/>
              <w:numPr>
                <w:ilvl w:val="0"/>
                <w:numId w:val="5"/>
              </w:numPr>
              <w:spacing w:after="0"/>
              <w:rPr>
                <w:rFonts w:ascii="Arial" w:hAnsi="Arial" w:cs="Arial"/>
                <w:sz w:val="20"/>
                <w:szCs w:val="20"/>
              </w:rPr>
            </w:pPr>
            <w:r>
              <w:rPr>
                <w:rFonts w:ascii="Arial" w:eastAsia="Calibri" w:hAnsi="Arial" w:cs="Arial"/>
                <w:sz w:val="20"/>
                <w:szCs w:val="20"/>
              </w:rPr>
              <w:lastRenderedPageBreak/>
              <w:t xml:space="preserve">Positive </w:t>
            </w:r>
            <w:r w:rsidR="00AD7195">
              <w:rPr>
                <w:rFonts w:ascii="Arial" w:eastAsia="Calibri" w:hAnsi="Arial" w:cs="Arial"/>
                <w:sz w:val="20"/>
                <w:szCs w:val="20"/>
              </w:rPr>
              <w:t>I</w:t>
            </w:r>
            <w:r w:rsidR="003F0076" w:rsidRPr="00E567E5">
              <w:rPr>
                <w:rFonts w:ascii="Arial" w:eastAsia="Calibri" w:hAnsi="Arial" w:cs="Arial"/>
                <w:sz w:val="20"/>
                <w:szCs w:val="20"/>
              </w:rPr>
              <w:t>nternal and External audit outcomes</w:t>
            </w:r>
          </w:p>
          <w:p w14:paraId="093EFC25" w14:textId="3FA41C67" w:rsidR="009E22D0" w:rsidRPr="00150A53" w:rsidRDefault="003F0076" w:rsidP="00150A53">
            <w:pPr>
              <w:pStyle w:val="ListParagraph"/>
              <w:numPr>
                <w:ilvl w:val="0"/>
                <w:numId w:val="5"/>
              </w:numPr>
              <w:rPr>
                <w:rFonts w:ascii="Arial" w:hAnsi="Arial" w:cs="Arial"/>
                <w:sz w:val="20"/>
                <w:szCs w:val="20"/>
              </w:rPr>
            </w:pPr>
            <w:r w:rsidRPr="00E567E5">
              <w:rPr>
                <w:rFonts w:ascii="Arial" w:eastAsia="Calibri" w:hAnsi="Arial" w:cs="Arial"/>
                <w:sz w:val="20"/>
                <w:szCs w:val="20"/>
              </w:rPr>
              <w:t>Report</w:t>
            </w:r>
            <w:r w:rsidR="00EE6B46">
              <w:rPr>
                <w:rFonts w:ascii="Arial" w:eastAsia="Calibri" w:hAnsi="Arial" w:cs="Arial"/>
                <w:sz w:val="20"/>
                <w:szCs w:val="20"/>
              </w:rPr>
              <w:t>ing of</w:t>
            </w:r>
            <w:r w:rsidRPr="00E567E5">
              <w:rPr>
                <w:rFonts w:ascii="Arial" w:eastAsia="Calibri" w:hAnsi="Arial" w:cs="Arial"/>
                <w:sz w:val="20"/>
                <w:szCs w:val="20"/>
              </w:rPr>
              <w:t xml:space="preserve"> </w:t>
            </w:r>
            <w:r w:rsidR="000660EC">
              <w:rPr>
                <w:rFonts w:ascii="Arial" w:eastAsia="Calibri" w:hAnsi="Arial" w:cs="Arial"/>
                <w:sz w:val="20"/>
                <w:szCs w:val="20"/>
              </w:rPr>
              <w:t>third</w:t>
            </w:r>
            <w:r w:rsidR="00023671">
              <w:rPr>
                <w:rFonts w:ascii="Arial" w:eastAsia="Calibri" w:hAnsi="Arial" w:cs="Arial"/>
                <w:sz w:val="20"/>
                <w:szCs w:val="20"/>
              </w:rPr>
              <w:t>-</w:t>
            </w:r>
            <w:r w:rsidR="000660EC">
              <w:rPr>
                <w:rFonts w:ascii="Arial" w:eastAsia="Calibri" w:hAnsi="Arial" w:cs="Arial"/>
                <w:sz w:val="20"/>
                <w:szCs w:val="20"/>
              </w:rPr>
              <w:t>party</w:t>
            </w:r>
            <w:r w:rsidRPr="00E567E5">
              <w:rPr>
                <w:rFonts w:ascii="Arial" w:eastAsia="Calibri" w:hAnsi="Arial" w:cs="Arial"/>
                <w:sz w:val="20"/>
                <w:szCs w:val="20"/>
              </w:rPr>
              <w:t xml:space="preserve"> risk </w:t>
            </w:r>
          </w:p>
          <w:p w14:paraId="505BD75B" w14:textId="77777777" w:rsidR="00150A53" w:rsidRPr="00E567E5" w:rsidRDefault="00150A53" w:rsidP="00150A53">
            <w:pPr>
              <w:pStyle w:val="ListParagraph"/>
              <w:numPr>
                <w:ilvl w:val="0"/>
                <w:numId w:val="5"/>
              </w:numPr>
              <w:tabs>
                <w:tab w:val="left" w:pos="3145"/>
              </w:tabs>
              <w:spacing w:after="0"/>
              <w:rPr>
                <w:rFonts w:ascii="Arial" w:hAnsi="Arial" w:cs="Arial"/>
                <w:sz w:val="20"/>
                <w:szCs w:val="20"/>
              </w:rPr>
            </w:pPr>
            <w:r w:rsidRPr="00E567E5">
              <w:rPr>
                <w:rFonts w:ascii="Arial" w:hAnsi="Arial" w:cs="Arial"/>
                <w:sz w:val="20"/>
                <w:szCs w:val="20"/>
              </w:rPr>
              <w:t>Quality monitoring / Outcomes testing scores / compliance testing and internal audit scores</w:t>
            </w:r>
          </w:p>
          <w:p w14:paraId="0BA4796A" w14:textId="1F706E3F" w:rsidR="00150A53" w:rsidRPr="00E567E5" w:rsidRDefault="00150A53" w:rsidP="00150A53">
            <w:pPr>
              <w:pStyle w:val="ListParagraph"/>
              <w:rPr>
                <w:rFonts w:ascii="Arial" w:hAnsi="Arial" w:cs="Arial"/>
                <w:sz w:val="20"/>
                <w:szCs w:val="20"/>
              </w:rPr>
            </w:pPr>
          </w:p>
        </w:tc>
      </w:tr>
    </w:tbl>
    <w:p w14:paraId="09A9888D" w14:textId="77777777" w:rsidR="00FB4711" w:rsidRPr="00E567E5" w:rsidRDefault="00FB4711" w:rsidP="00B75089">
      <w:pPr>
        <w:rPr>
          <w:rFonts w:ascii="Arial" w:hAnsi="Arial" w:cs="Arial"/>
          <w:sz w:val="20"/>
          <w:szCs w:val="20"/>
        </w:rPr>
      </w:pPr>
    </w:p>
    <w:tbl>
      <w:tblPr>
        <w:tblStyle w:val="TableGrid"/>
        <w:tblW w:w="10490" w:type="dxa"/>
        <w:tblInd w:w="-743" w:type="dxa"/>
        <w:tblLook w:val="04A0" w:firstRow="1" w:lastRow="0" w:firstColumn="1" w:lastColumn="0" w:noHBand="0" w:noVBand="1"/>
      </w:tblPr>
      <w:tblGrid>
        <w:gridCol w:w="10490"/>
      </w:tblGrid>
      <w:tr w:rsidR="009E22D0" w:rsidRPr="00E567E5" w14:paraId="76726EFC" w14:textId="77777777" w:rsidTr="00FF16B8">
        <w:trPr>
          <w:trHeight w:val="456"/>
        </w:trPr>
        <w:tc>
          <w:tcPr>
            <w:tcW w:w="10490" w:type="dxa"/>
            <w:shd w:val="clear" w:color="auto" w:fill="D9D9D9" w:themeFill="background1" w:themeFillShade="D9"/>
          </w:tcPr>
          <w:p w14:paraId="47E84B62" w14:textId="77777777" w:rsidR="009E22D0" w:rsidRPr="00E567E5" w:rsidRDefault="009E22D0" w:rsidP="00B75089">
            <w:pPr>
              <w:widowControl w:val="0"/>
              <w:autoSpaceDE w:val="0"/>
              <w:autoSpaceDN w:val="0"/>
              <w:adjustRightInd w:val="0"/>
              <w:spacing w:before="3"/>
              <w:rPr>
                <w:rFonts w:ascii="Arial" w:hAnsi="Arial" w:cs="Arial"/>
                <w:b/>
                <w:sz w:val="20"/>
                <w:szCs w:val="20"/>
              </w:rPr>
            </w:pPr>
          </w:p>
          <w:p w14:paraId="35A0D75A" w14:textId="77777777" w:rsidR="009E22D0" w:rsidRPr="00E567E5" w:rsidRDefault="009E22D0" w:rsidP="00B75089">
            <w:pPr>
              <w:widowControl w:val="0"/>
              <w:autoSpaceDE w:val="0"/>
              <w:autoSpaceDN w:val="0"/>
              <w:adjustRightInd w:val="0"/>
              <w:spacing w:before="3"/>
              <w:rPr>
                <w:rFonts w:ascii="Arial" w:hAnsi="Arial" w:cs="Arial"/>
                <w:b/>
                <w:sz w:val="20"/>
                <w:szCs w:val="20"/>
              </w:rPr>
            </w:pPr>
            <w:r w:rsidRPr="00E567E5">
              <w:rPr>
                <w:rFonts w:ascii="Arial" w:hAnsi="Arial" w:cs="Arial"/>
                <w:b/>
                <w:sz w:val="20"/>
                <w:szCs w:val="20"/>
              </w:rPr>
              <w:t>Responsibilities (</w:t>
            </w:r>
            <w:r w:rsidRPr="00E567E5">
              <w:rPr>
                <w:rFonts w:ascii="Arial" w:hAnsi="Arial" w:cs="Arial"/>
                <w:b/>
                <w:sz w:val="20"/>
                <w:szCs w:val="20"/>
                <w:u w:val="single"/>
              </w:rPr>
              <w:t>R</w:t>
            </w:r>
            <w:r w:rsidRPr="00E567E5">
              <w:rPr>
                <w:rFonts w:ascii="Arial" w:hAnsi="Arial" w:cs="Arial"/>
                <w:b/>
                <w:sz w:val="20"/>
                <w:szCs w:val="20"/>
              </w:rPr>
              <w:t>ACI)</w:t>
            </w:r>
          </w:p>
        </w:tc>
      </w:tr>
      <w:tr w:rsidR="009E22D0" w:rsidRPr="00E567E5" w14:paraId="272E8A5E" w14:textId="77777777" w:rsidTr="00FF16B8">
        <w:trPr>
          <w:trHeight w:val="693"/>
        </w:trPr>
        <w:tc>
          <w:tcPr>
            <w:tcW w:w="10490" w:type="dxa"/>
          </w:tcPr>
          <w:p w14:paraId="1F18AAD7" w14:textId="77777777" w:rsidR="00AA450E" w:rsidRPr="00E567E5" w:rsidRDefault="00AA450E" w:rsidP="00AA450E">
            <w:pPr>
              <w:pStyle w:val="ListParagraph"/>
              <w:spacing w:before="0" w:beforeAutospacing="0" w:after="0" w:afterAutospacing="0"/>
              <w:ind w:left="714"/>
              <w:rPr>
                <w:rFonts w:ascii="Arial" w:hAnsi="Arial" w:cs="Arial"/>
                <w:sz w:val="20"/>
                <w:szCs w:val="20"/>
              </w:rPr>
            </w:pPr>
          </w:p>
          <w:p w14:paraId="50250F28" w14:textId="620827E4" w:rsidR="00821ECA" w:rsidRDefault="00821ECA" w:rsidP="00821ECA">
            <w:pPr>
              <w:pStyle w:val="ListParagraph"/>
              <w:numPr>
                <w:ilvl w:val="0"/>
                <w:numId w:val="18"/>
              </w:numPr>
              <w:spacing w:before="0" w:beforeAutospacing="0" w:after="0" w:afterAutospacing="0"/>
              <w:jc w:val="both"/>
              <w:rPr>
                <w:rFonts w:ascii="Arial" w:hAnsi="Arial" w:cs="Arial"/>
                <w:sz w:val="20"/>
                <w:szCs w:val="20"/>
              </w:rPr>
            </w:pPr>
            <w:r>
              <w:rPr>
                <w:rFonts w:ascii="Arial" w:hAnsi="Arial" w:cs="Arial"/>
                <w:sz w:val="20"/>
                <w:szCs w:val="20"/>
              </w:rPr>
              <w:t xml:space="preserve">Enhance business engagement for divisions for adherence to the Procurement Prioritisation </w:t>
            </w:r>
            <w:r w:rsidR="001B696B">
              <w:rPr>
                <w:rFonts w:ascii="Arial" w:hAnsi="Arial" w:cs="Arial"/>
                <w:sz w:val="20"/>
                <w:szCs w:val="20"/>
              </w:rPr>
              <w:t>Assess</w:t>
            </w:r>
            <w:r w:rsidR="00023671">
              <w:rPr>
                <w:rFonts w:ascii="Arial" w:hAnsi="Arial" w:cs="Arial"/>
                <w:sz w:val="20"/>
                <w:szCs w:val="20"/>
              </w:rPr>
              <w:t>ment p</w:t>
            </w:r>
            <w:r>
              <w:rPr>
                <w:rFonts w:ascii="Arial" w:hAnsi="Arial" w:cs="Arial"/>
                <w:sz w:val="20"/>
                <w:szCs w:val="20"/>
              </w:rPr>
              <w:t xml:space="preserve">rocess and </w:t>
            </w:r>
            <w:r w:rsidR="00023671">
              <w:rPr>
                <w:rFonts w:ascii="Arial" w:hAnsi="Arial" w:cs="Arial"/>
                <w:sz w:val="20"/>
                <w:szCs w:val="20"/>
              </w:rPr>
              <w:t xml:space="preserve">Procurement </w:t>
            </w:r>
            <w:r>
              <w:rPr>
                <w:rFonts w:ascii="Arial" w:hAnsi="Arial" w:cs="Arial"/>
                <w:sz w:val="20"/>
                <w:szCs w:val="20"/>
              </w:rPr>
              <w:t>Policy</w:t>
            </w:r>
          </w:p>
          <w:p w14:paraId="38C33FFB" w14:textId="16D25BF9" w:rsidR="00821ECA" w:rsidRDefault="00821ECA" w:rsidP="00821ECA">
            <w:pPr>
              <w:pStyle w:val="ListParagraph"/>
              <w:numPr>
                <w:ilvl w:val="0"/>
                <w:numId w:val="18"/>
              </w:numPr>
              <w:jc w:val="both"/>
              <w:rPr>
                <w:rFonts w:ascii="Arial" w:hAnsi="Arial" w:cs="Arial"/>
                <w:sz w:val="20"/>
                <w:szCs w:val="20"/>
              </w:rPr>
            </w:pPr>
            <w:r>
              <w:rPr>
                <w:rFonts w:ascii="Arial" w:hAnsi="Arial" w:cs="Arial"/>
                <w:sz w:val="20"/>
                <w:szCs w:val="20"/>
              </w:rPr>
              <w:t>Contribute to the</w:t>
            </w:r>
            <w:r w:rsidRPr="00BC4DD9">
              <w:rPr>
                <w:rFonts w:ascii="Arial" w:hAnsi="Arial" w:cs="Arial"/>
                <w:sz w:val="20"/>
                <w:szCs w:val="20"/>
              </w:rPr>
              <w:t xml:space="preserve"> </w:t>
            </w:r>
            <w:r>
              <w:rPr>
                <w:rFonts w:ascii="Arial" w:hAnsi="Arial" w:cs="Arial"/>
                <w:sz w:val="20"/>
                <w:szCs w:val="20"/>
              </w:rPr>
              <w:t xml:space="preserve">delivery of Procurement team strategy and </w:t>
            </w:r>
            <w:r w:rsidRPr="00BC4DD9">
              <w:rPr>
                <w:rFonts w:ascii="Arial" w:hAnsi="Arial" w:cs="Arial"/>
                <w:sz w:val="20"/>
                <w:szCs w:val="20"/>
              </w:rPr>
              <w:t xml:space="preserve">objectives </w:t>
            </w:r>
          </w:p>
          <w:p w14:paraId="357A60D8" w14:textId="77777777" w:rsidR="00821ECA" w:rsidRPr="00461948" w:rsidRDefault="00821ECA" w:rsidP="00821ECA">
            <w:pPr>
              <w:pStyle w:val="ListParagraph"/>
              <w:numPr>
                <w:ilvl w:val="0"/>
                <w:numId w:val="18"/>
              </w:numPr>
              <w:jc w:val="both"/>
              <w:rPr>
                <w:rFonts w:ascii="Arial" w:hAnsi="Arial" w:cs="Arial"/>
                <w:sz w:val="20"/>
                <w:szCs w:val="20"/>
              </w:rPr>
            </w:pPr>
            <w:r>
              <w:rPr>
                <w:rFonts w:ascii="Arial" w:hAnsi="Arial" w:cs="Arial"/>
                <w:sz w:val="20"/>
                <w:szCs w:val="20"/>
              </w:rPr>
              <w:t xml:space="preserve">Contribute to Divisional </w:t>
            </w:r>
            <w:r w:rsidRPr="00BC4DD9">
              <w:rPr>
                <w:rFonts w:ascii="Arial" w:hAnsi="Arial" w:cs="Arial"/>
                <w:sz w:val="20"/>
                <w:szCs w:val="20"/>
              </w:rPr>
              <w:t xml:space="preserve">performance </w:t>
            </w:r>
            <w:r>
              <w:rPr>
                <w:rFonts w:ascii="Arial" w:hAnsi="Arial" w:cs="Arial"/>
                <w:sz w:val="20"/>
                <w:szCs w:val="20"/>
              </w:rPr>
              <w:t xml:space="preserve">reporting and performance </w:t>
            </w:r>
            <w:r w:rsidRPr="00BC4DD9">
              <w:rPr>
                <w:rFonts w:ascii="Arial" w:hAnsi="Arial" w:cs="Arial"/>
                <w:sz w:val="20"/>
                <w:szCs w:val="20"/>
              </w:rPr>
              <w:t>metrics.</w:t>
            </w:r>
          </w:p>
          <w:p w14:paraId="22DD4DA3" w14:textId="6CC1BC54" w:rsidR="00821ECA" w:rsidRPr="00FC66D4" w:rsidRDefault="00821ECA" w:rsidP="00FC66D4">
            <w:pPr>
              <w:pStyle w:val="ListParagraph"/>
              <w:numPr>
                <w:ilvl w:val="0"/>
                <w:numId w:val="18"/>
              </w:numPr>
              <w:autoSpaceDE w:val="0"/>
              <w:autoSpaceDN w:val="0"/>
              <w:adjustRightInd w:val="0"/>
              <w:spacing w:before="0" w:beforeAutospacing="0" w:after="0"/>
              <w:jc w:val="both"/>
              <w:rPr>
                <w:ins w:id="10" w:author="Neil Ranger" w:date="2026-03-18T14:49:00Z" w16du:dateUtc="2026-03-18T14:49:00Z"/>
                <w:rFonts w:ascii="Arial" w:hAnsi="Arial" w:cs="Arial"/>
                <w:sz w:val="20"/>
                <w:szCs w:val="20"/>
              </w:rPr>
            </w:pPr>
            <w:r>
              <w:rPr>
                <w:rFonts w:ascii="Arial" w:eastAsia="Calibri" w:hAnsi="Arial" w:cs="Arial"/>
                <w:sz w:val="20"/>
                <w:szCs w:val="20"/>
              </w:rPr>
              <w:t>Alongside Business SME’s, develop the</w:t>
            </w:r>
            <w:r w:rsidRPr="002B5F7E">
              <w:rPr>
                <w:rFonts w:ascii="Arial" w:eastAsia="Calibri" w:hAnsi="Arial" w:cs="Arial"/>
                <w:sz w:val="20"/>
                <w:szCs w:val="20"/>
              </w:rPr>
              <w:t xml:space="preserve"> production of </w:t>
            </w:r>
            <w:r>
              <w:rPr>
                <w:rFonts w:ascii="Arial" w:eastAsia="Calibri" w:hAnsi="Arial" w:cs="Arial"/>
                <w:sz w:val="20"/>
                <w:szCs w:val="20"/>
              </w:rPr>
              <w:t xml:space="preserve">performance </w:t>
            </w:r>
            <w:r w:rsidRPr="002B5F7E">
              <w:rPr>
                <w:rFonts w:ascii="Arial" w:eastAsia="Calibri" w:hAnsi="Arial" w:cs="Arial"/>
                <w:sz w:val="20"/>
                <w:szCs w:val="20"/>
              </w:rPr>
              <w:t xml:space="preserve">metrics from </w:t>
            </w:r>
            <w:r>
              <w:rPr>
                <w:rFonts w:ascii="Arial" w:eastAsia="Calibri" w:hAnsi="Arial" w:cs="Arial"/>
                <w:sz w:val="20"/>
                <w:szCs w:val="20"/>
              </w:rPr>
              <w:t xml:space="preserve">third parties and </w:t>
            </w:r>
            <w:r w:rsidRPr="002B5F7E">
              <w:rPr>
                <w:rFonts w:ascii="Arial" w:eastAsia="Calibri" w:hAnsi="Arial" w:cs="Arial"/>
                <w:sz w:val="20"/>
                <w:szCs w:val="20"/>
              </w:rPr>
              <w:t>organisational data sources to inform business decisions and actions which results in a measurable improvement in business performance and trends.</w:t>
            </w:r>
          </w:p>
          <w:p w14:paraId="1EF8302C" w14:textId="77777777" w:rsidR="00821ECA" w:rsidRDefault="00821ECA" w:rsidP="00821ECA">
            <w:pPr>
              <w:pStyle w:val="ListParagraph"/>
              <w:numPr>
                <w:ilvl w:val="0"/>
                <w:numId w:val="18"/>
              </w:numPr>
              <w:autoSpaceDE w:val="0"/>
              <w:autoSpaceDN w:val="0"/>
              <w:adjustRightInd w:val="0"/>
              <w:spacing w:before="0" w:beforeAutospacing="0" w:after="0"/>
              <w:jc w:val="both"/>
              <w:rPr>
                <w:rFonts w:ascii="Arial" w:hAnsi="Arial" w:cs="Arial"/>
                <w:sz w:val="20"/>
                <w:szCs w:val="20"/>
              </w:rPr>
            </w:pPr>
            <w:r w:rsidRPr="00BF42B0">
              <w:rPr>
                <w:rFonts w:ascii="Arial" w:hAnsi="Arial" w:cs="Arial"/>
                <w:sz w:val="20"/>
                <w:szCs w:val="20"/>
              </w:rPr>
              <w:t xml:space="preserve">Offer meaningful decision points </w:t>
            </w:r>
            <w:r>
              <w:rPr>
                <w:rFonts w:ascii="Arial" w:hAnsi="Arial" w:cs="Arial"/>
                <w:sz w:val="20"/>
                <w:szCs w:val="20"/>
              </w:rPr>
              <w:t xml:space="preserve">and insight </w:t>
            </w:r>
            <w:r w:rsidRPr="00BF42B0">
              <w:rPr>
                <w:rFonts w:ascii="Arial" w:hAnsi="Arial" w:cs="Arial"/>
                <w:sz w:val="20"/>
                <w:szCs w:val="20"/>
              </w:rPr>
              <w:t xml:space="preserve">to MPS forums to ensure that </w:t>
            </w:r>
            <w:r>
              <w:rPr>
                <w:rFonts w:ascii="Arial" w:hAnsi="Arial" w:cs="Arial"/>
                <w:sz w:val="20"/>
                <w:szCs w:val="20"/>
              </w:rPr>
              <w:t>the business</w:t>
            </w:r>
            <w:r w:rsidRPr="00BF42B0">
              <w:rPr>
                <w:rFonts w:ascii="Arial" w:hAnsi="Arial" w:cs="Arial"/>
                <w:sz w:val="20"/>
                <w:szCs w:val="20"/>
              </w:rPr>
              <w:t xml:space="preserve"> operates within risk appetite, and decision makers are fully informed and equippe</w:t>
            </w:r>
            <w:r>
              <w:rPr>
                <w:rFonts w:ascii="Arial" w:hAnsi="Arial" w:cs="Arial"/>
                <w:sz w:val="20"/>
                <w:szCs w:val="20"/>
              </w:rPr>
              <w:t>d</w:t>
            </w:r>
            <w:r w:rsidRPr="00BF42B0">
              <w:rPr>
                <w:rFonts w:ascii="Arial" w:hAnsi="Arial" w:cs="Arial"/>
                <w:sz w:val="20"/>
                <w:szCs w:val="20"/>
              </w:rPr>
              <w:t>.</w:t>
            </w:r>
          </w:p>
          <w:p w14:paraId="325CC62D" w14:textId="77777777" w:rsidR="00821ECA" w:rsidRDefault="00821ECA" w:rsidP="00821ECA">
            <w:pPr>
              <w:pStyle w:val="ListParagraph"/>
              <w:numPr>
                <w:ilvl w:val="0"/>
                <w:numId w:val="18"/>
              </w:numPr>
              <w:autoSpaceDE w:val="0"/>
              <w:autoSpaceDN w:val="0"/>
              <w:adjustRightInd w:val="0"/>
              <w:spacing w:before="0" w:beforeAutospacing="0" w:after="0"/>
              <w:jc w:val="both"/>
              <w:rPr>
                <w:rFonts w:ascii="Arial" w:hAnsi="Arial" w:cs="Arial"/>
                <w:sz w:val="20"/>
                <w:szCs w:val="20"/>
              </w:rPr>
            </w:pPr>
            <w:r>
              <w:rPr>
                <w:rFonts w:ascii="Arial" w:hAnsi="Arial" w:cs="Arial"/>
                <w:sz w:val="20"/>
                <w:szCs w:val="20"/>
              </w:rPr>
              <w:t>Keep</w:t>
            </w:r>
            <w:r w:rsidRPr="00BF42B0">
              <w:rPr>
                <w:rFonts w:ascii="Arial" w:hAnsi="Arial" w:cs="Arial"/>
                <w:sz w:val="20"/>
                <w:szCs w:val="20"/>
              </w:rPr>
              <w:t xml:space="preserve"> abreast of evolving legislation and best practice; identify and recommend opportunities for MPS to become more efficient and effective</w:t>
            </w:r>
            <w:r>
              <w:rPr>
                <w:rFonts w:ascii="Arial" w:hAnsi="Arial" w:cs="Arial"/>
                <w:sz w:val="20"/>
                <w:szCs w:val="20"/>
              </w:rPr>
              <w:t>.</w:t>
            </w:r>
          </w:p>
          <w:p w14:paraId="1B49389A" w14:textId="72FE4426" w:rsidR="00874699" w:rsidRPr="00874699" w:rsidRDefault="00874699" w:rsidP="00874699">
            <w:pPr>
              <w:pStyle w:val="ListParagraph"/>
              <w:numPr>
                <w:ilvl w:val="0"/>
                <w:numId w:val="18"/>
              </w:numPr>
              <w:autoSpaceDE w:val="0"/>
              <w:autoSpaceDN w:val="0"/>
              <w:adjustRightInd w:val="0"/>
              <w:spacing w:before="0" w:beforeAutospacing="0" w:after="0"/>
              <w:jc w:val="both"/>
              <w:rPr>
                <w:rFonts w:ascii="Arial" w:hAnsi="Arial" w:cs="Arial"/>
                <w:sz w:val="20"/>
                <w:szCs w:val="20"/>
              </w:rPr>
            </w:pPr>
            <w:r>
              <w:rPr>
                <w:rFonts w:ascii="Arial" w:hAnsi="Arial" w:cs="Arial"/>
                <w:sz w:val="20"/>
                <w:szCs w:val="20"/>
              </w:rPr>
              <w:t>Maintain up to date market insights relating to all categories of spend</w:t>
            </w:r>
          </w:p>
          <w:p w14:paraId="2C2B7D0C" w14:textId="5D8256A4" w:rsidR="00821ECA" w:rsidRPr="00562802" w:rsidRDefault="00821ECA" w:rsidP="00821ECA">
            <w:pPr>
              <w:pStyle w:val="ListParagraph"/>
              <w:numPr>
                <w:ilvl w:val="0"/>
                <w:numId w:val="18"/>
              </w:numPr>
              <w:rPr>
                <w:rFonts w:ascii="Arial" w:hAnsi="Arial" w:cs="Arial"/>
                <w:sz w:val="20"/>
                <w:szCs w:val="20"/>
              </w:rPr>
            </w:pPr>
            <w:r w:rsidRPr="00562802">
              <w:rPr>
                <w:rFonts w:ascii="Arial" w:hAnsi="Arial" w:cs="Arial"/>
                <w:sz w:val="20"/>
                <w:szCs w:val="20"/>
              </w:rPr>
              <w:t>Lead individual projects and change or delivery activities as required</w:t>
            </w:r>
            <w:r w:rsidR="00EC3E37">
              <w:rPr>
                <w:rFonts w:ascii="Arial" w:hAnsi="Arial" w:cs="Arial"/>
                <w:sz w:val="20"/>
                <w:szCs w:val="20"/>
              </w:rPr>
              <w:t>, and l</w:t>
            </w:r>
            <w:r w:rsidR="00EC3E37" w:rsidRPr="00BC4DD9">
              <w:rPr>
                <w:rFonts w:ascii="Arial" w:hAnsi="Arial" w:cs="Arial"/>
                <w:sz w:val="20"/>
                <w:szCs w:val="20"/>
              </w:rPr>
              <w:t xml:space="preserve">ead </w:t>
            </w:r>
            <w:r w:rsidR="00EC3E37">
              <w:rPr>
                <w:rFonts w:ascii="Arial" w:hAnsi="Arial" w:cs="Arial"/>
                <w:sz w:val="20"/>
                <w:szCs w:val="20"/>
              </w:rPr>
              <w:t xml:space="preserve">on contractual and commercial </w:t>
            </w:r>
            <w:r w:rsidR="00EC3E37" w:rsidRPr="00BC4DD9">
              <w:rPr>
                <w:rFonts w:ascii="Arial" w:hAnsi="Arial" w:cs="Arial"/>
                <w:sz w:val="20"/>
                <w:szCs w:val="20"/>
              </w:rPr>
              <w:t>negotiations</w:t>
            </w:r>
          </w:p>
          <w:p w14:paraId="1B6900E4" w14:textId="77777777" w:rsidR="00821ECA" w:rsidRPr="00562802" w:rsidRDefault="00821ECA" w:rsidP="00821ECA">
            <w:pPr>
              <w:pStyle w:val="ListParagraph"/>
              <w:numPr>
                <w:ilvl w:val="0"/>
                <w:numId w:val="18"/>
              </w:numPr>
              <w:rPr>
                <w:rFonts w:ascii="Arial" w:hAnsi="Arial" w:cs="Arial"/>
                <w:sz w:val="20"/>
                <w:szCs w:val="20"/>
              </w:rPr>
            </w:pPr>
            <w:r w:rsidRPr="00562802">
              <w:rPr>
                <w:rFonts w:ascii="Arial" w:hAnsi="Arial" w:cs="Arial"/>
                <w:sz w:val="20"/>
                <w:szCs w:val="20"/>
              </w:rPr>
              <w:t>Role model MPS values and behaviours.</w:t>
            </w:r>
          </w:p>
          <w:p w14:paraId="6D577B60" w14:textId="224B6906" w:rsidR="00821ECA" w:rsidRPr="006B6D3A" w:rsidRDefault="00987C1E" w:rsidP="006B6D3A">
            <w:pPr>
              <w:pStyle w:val="ListParagraph"/>
              <w:numPr>
                <w:ilvl w:val="0"/>
                <w:numId w:val="18"/>
              </w:numPr>
              <w:autoSpaceDE w:val="0"/>
              <w:autoSpaceDN w:val="0"/>
              <w:adjustRightInd w:val="0"/>
              <w:spacing w:before="0" w:beforeAutospacing="0" w:after="0"/>
              <w:jc w:val="both"/>
              <w:rPr>
                <w:rFonts w:ascii="Arial" w:hAnsi="Arial" w:cs="Arial"/>
                <w:sz w:val="20"/>
                <w:szCs w:val="20"/>
              </w:rPr>
            </w:pPr>
            <w:r>
              <w:rPr>
                <w:rFonts w:ascii="Arial" w:hAnsi="Arial" w:cs="Arial"/>
                <w:sz w:val="20"/>
                <w:szCs w:val="20"/>
              </w:rPr>
              <w:t>Support</w:t>
            </w:r>
            <w:r w:rsidR="00821ECA" w:rsidRPr="00562802">
              <w:rPr>
                <w:rFonts w:ascii="Arial" w:hAnsi="Arial" w:cs="Arial"/>
                <w:sz w:val="20"/>
                <w:szCs w:val="20"/>
              </w:rPr>
              <w:t xml:space="preserve"> the impact of change initiatives, </w:t>
            </w:r>
            <w:r w:rsidR="00F97996">
              <w:rPr>
                <w:rFonts w:ascii="Arial" w:hAnsi="Arial" w:cs="Arial"/>
                <w:sz w:val="20"/>
                <w:szCs w:val="20"/>
              </w:rPr>
              <w:t>provide Procurement expertise and advice on strategic implementation projects</w:t>
            </w:r>
            <w:r w:rsidR="007D4DE6">
              <w:rPr>
                <w:rFonts w:ascii="Arial" w:hAnsi="Arial" w:cs="Arial"/>
                <w:sz w:val="20"/>
                <w:szCs w:val="20"/>
              </w:rPr>
              <w:t xml:space="preserve">, </w:t>
            </w:r>
            <w:r w:rsidR="00821ECA" w:rsidRPr="00562802">
              <w:rPr>
                <w:rFonts w:ascii="Arial" w:hAnsi="Arial" w:cs="Arial"/>
                <w:sz w:val="20"/>
                <w:szCs w:val="20"/>
              </w:rPr>
              <w:t>communicating and championing change to the department</w:t>
            </w:r>
            <w:r w:rsidR="007D4DE6">
              <w:rPr>
                <w:rFonts w:ascii="Arial" w:hAnsi="Arial" w:cs="Arial"/>
                <w:sz w:val="20"/>
                <w:szCs w:val="20"/>
              </w:rPr>
              <w:t xml:space="preserve">. </w:t>
            </w:r>
          </w:p>
          <w:p w14:paraId="105EC629" w14:textId="04A29C6C" w:rsidR="00AA450E" w:rsidRDefault="0074377F" w:rsidP="00821ECA">
            <w:pPr>
              <w:pStyle w:val="ListParagraph"/>
              <w:numPr>
                <w:ilvl w:val="0"/>
                <w:numId w:val="18"/>
              </w:numPr>
              <w:spacing w:before="0" w:beforeAutospacing="0" w:after="0" w:afterAutospacing="0"/>
              <w:jc w:val="both"/>
              <w:rPr>
                <w:rFonts w:ascii="Arial" w:hAnsi="Arial" w:cs="Arial"/>
                <w:sz w:val="20"/>
                <w:szCs w:val="20"/>
              </w:rPr>
            </w:pPr>
            <w:r>
              <w:rPr>
                <w:rFonts w:ascii="Arial" w:hAnsi="Arial" w:cs="Arial"/>
                <w:sz w:val="20"/>
                <w:szCs w:val="20"/>
              </w:rPr>
              <w:t>D</w:t>
            </w:r>
            <w:r w:rsidR="00AA450E" w:rsidRPr="00E567E5">
              <w:rPr>
                <w:rFonts w:ascii="Arial" w:hAnsi="Arial" w:cs="Arial"/>
                <w:sz w:val="20"/>
                <w:szCs w:val="20"/>
              </w:rPr>
              <w:t>eliver on agreed strategic procurement projects across MPS Group</w:t>
            </w:r>
            <w:r w:rsidR="00D87506">
              <w:rPr>
                <w:rFonts w:ascii="Arial" w:hAnsi="Arial" w:cs="Arial"/>
                <w:sz w:val="20"/>
                <w:szCs w:val="20"/>
              </w:rPr>
              <w:t>,</w:t>
            </w:r>
            <w:r w:rsidR="00AA450E" w:rsidRPr="00E567E5">
              <w:rPr>
                <w:rFonts w:ascii="Arial" w:hAnsi="Arial" w:cs="Arial"/>
                <w:sz w:val="20"/>
                <w:szCs w:val="20"/>
              </w:rPr>
              <w:t xml:space="preserve"> aligned to business strategy</w:t>
            </w:r>
            <w:r w:rsidR="00D87506">
              <w:rPr>
                <w:rFonts w:ascii="Arial" w:hAnsi="Arial" w:cs="Arial"/>
                <w:sz w:val="20"/>
                <w:szCs w:val="20"/>
              </w:rPr>
              <w:t xml:space="preserve"> and</w:t>
            </w:r>
            <w:r w:rsidR="00AA450E" w:rsidRPr="00E567E5">
              <w:rPr>
                <w:rFonts w:ascii="Arial" w:hAnsi="Arial" w:cs="Arial"/>
                <w:sz w:val="20"/>
                <w:szCs w:val="20"/>
              </w:rPr>
              <w:t xml:space="preserve"> supporting the financial security of the membership fund whilst enabling sustainable growth.</w:t>
            </w:r>
          </w:p>
          <w:p w14:paraId="5A17337E" w14:textId="663DA988" w:rsidR="00BC4DD9" w:rsidRPr="00F5081D" w:rsidRDefault="003C0E67" w:rsidP="00F5081D">
            <w:pPr>
              <w:pStyle w:val="ListParagraph"/>
              <w:numPr>
                <w:ilvl w:val="0"/>
                <w:numId w:val="18"/>
              </w:numPr>
              <w:jc w:val="both"/>
              <w:rPr>
                <w:rFonts w:ascii="Arial" w:hAnsi="Arial" w:cs="Arial"/>
                <w:sz w:val="20"/>
                <w:szCs w:val="20"/>
              </w:rPr>
            </w:pPr>
            <w:r>
              <w:rPr>
                <w:rFonts w:ascii="Arial" w:hAnsi="Arial" w:cs="Arial"/>
                <w:sz w:val="20"/>
                <w:szCs w:val="20"/>
              </w:rPr>
              <w:t>Manage</w:t>
            </w:r>
            <w:r w:rsidR="00BC4DD9" w:rsidRPr="00BC4DD9">
              <w:rPr>
                <w:rFonts w:ascii="Arial" w:hAnsi="Arial" w:cs="Arial"/>
                <w:sz w:val="20"/>
                <w:szCs w:val="20"/>
              </w:rPr>
              <w:t xml:space="preserve"> </w:t>
            </w:r>
            <w:r w:rsidR="00BC4DD9">
              <w:rPr>
                <w:rFonts w:ascii="Arial" w:hAnsi="Arial" w:cs="Arial"/>
                <w:sz w:val="20"/>
                <w:szCs w:val="20"/>
              </w:rPr>
              <w:t xml:space="preserve">delivery </w:t>
            </w:r>
            <w:r w:rsidR="0074377F">
              <w:rPr>
                <w:rFonts w:ascii="Arial" w:hAnsi="Arial" w:cs="Arial"/>
                <w:sz w:val="20"/>
                <w:szCs w:val="20"/>
              </w:rPr>
              <w:t xml:space="preserve">of </w:t>
            </w:r>
            <w:r w:rsidR="00BC4DD9" w:rsidRPr="00BC4DD9">
              <w:rPr>
                <w:rFonts w:ascii="Arial" w:hAnsi="Arial" w:cs="Arial"/>
                <w:sz w:val="20"/>
                <w:szCs w:val="20"/>
              </w:rPr>
              <w:t>category management objectives and develop contract management protocols and performance metrics across the Organisation.</w:t>
            </w:r>
          </w:p>
          <w:p w14:paraId="670527FE" w14:textId="77777777" w:rsidR="007C2921" w:rsidRDefault="00BC4DD9" w:rsidP="00A241AD">
            <w:pPr>
              <w:pStyle w:val="ListParagraph"/>
              <w:numPr>
                <w:ilvl w:val="0"/>
                <w:numId w:val="18"/>
              </w:numPr>
              <w:jc w:val="both"/>
              <w:rPr>
                <w:rFonts w:ascii="Arial" w:hAnsi="Arial" w:cs="Arial"/>
                <w:sz w:val="20"/>
                <w:szCs w:val="20"/>
              </w:rPr>
            </w:pPr>
            <w:r w:rsidRPr="00BC4DD9">
              <w:rPr>
                <w:rFonts w:ascii="Arial" w:hAnsi="Arial" w:cs="Arial"/>
                <w:sz w:val="20"/>
                <w:szCs w:val="20"/>
              </w:rPr>
              <w:t xml:space="preserve">Work with </w:t>
            </w:r>
            <w:r w:rsidR="0074377F">
              <w:rPr>
                <w:rFonts w:ascii="Arial" w:hAnsi="Arial" w:cs="Arial"/>
                <w:sz w:val="20"/>
                <w:szCs w:val="20"/>
              </w:rPr>
              <w:t xml:space="preserve">the wider business </w:t>
            </w:r>
            <w:r w:rsidRPr="00BC4DD9">
              <w:rPr>
                <w:rFonts w:ascii="Arial" w:hAnsi="Arial" w:cs="Arial"/>
                <w:sz w:val="20"/>
                <w:szCs w:val="20"/>
              </w:rPr>
              <w:t>to ensure best procurement solutions are achieved and ensuring that procurement is conducted in compliance with all relevant UK and International legislation.</w:t>
            </w:r>
          </w:p>
          <w:p w14:paraId="36DF14D2" w14:textId="4208CF4A" w:rsidR="008179BF" w:rsidRPr="00A241AD" w:rsidRDefault="00821ECA" w:rsidP="007C2921">
            <w:pPr>
              <w:pStyle w:val="ListParagraph"/>
              <w:numPr>
                <w:ilvl w:val="0"/>
                <w:numId w:val="18"/>
              </w:numPr>
              <w:jc w:val="both"/>
              <w:rPr>
                <w:rFonts w:ascii="Arial" w:hAnsi="Arial" w:cs="Arial"/>
                <w:sz w:val="20"/>
                <w:szCs w:val="20"/>
              </w:rPr>
            </w:pPr>
            <w:r w:rsidRPr="00461948">
              <w:rPr>
                <w:rFonts w:ascii="Arial" w:hAnsi="Arial" w:cs="Arial"/>
                <w:sz w:val="20"/>
                <w:szCs w:val="20"/>
              </w:rPr>
              <w:t>Undertaking other duties and tasks that from time to time may be allocated to the role holder that are appropriate to the level or role.</w:t>
            </w:r>
          </w:p>
        </w:tc>
      </w:tr>
      <w:tr w:rsidR="005542D1" w:rsidRPr="00E567E5" w14:paraId="42C5C269" w14:textId="77777777" w:rsidTr="007F42E6">
        <w:trPr>
          <w:trHeight w:val="456"/>
        </w:trPr>
        <w:tc>
          <w:tcPr>
            <w:tcW w:w="10490" w:type="dxa"/>
            <w:shd w:val="clear" w:color="auto" w:fill="D9D9D9" w:themeFill="background1" w:themeFillShade="D9"/>
          </w:tcPr>
          <w:p w14:paraId="45E786B9" w14:textId="77777777" w:rsidR="005542D1" w:rsidRDefault="005542D1" w:rsidP="00B75089">
            <w:pPr>
              <w:widowControl w:val="0"/>
              <w:autoSpaceDE w:val="0"/>
              <w:autoSpaceDN w:val="0"/>
              <w:adjustRightInd w:val="0"/>
              <w:spacing w:before="3"/>
              <w:rPr>
                <w:rFonts w:ascii="Arial" w:hAnsi="Arial" w:cs="Arial"/>
                <w:b/>
                <w:sz w:val="20"/>
                <w:szCs w:val="20"/>
              </w:rPr>
            </w:pPr>
            <w:r w:rsidRPr="00E567E5">
              <w:rPr>
                <w:rFonts w:ascii="Arial" w:hAnsi="Arial" w:cs="Arial"/>
                <w:b/>
                <w:sz w:val="20"/>
                <w:szCs w:val="20"/>
              </w:rPr>
              <w:t>Key Governance Responsibilities</w:t>
            </w:r>
          </w:p>
          <w:p w14:paraId="04AED8F4" w14:textId="4C49CA6D" w:rsidR="00E82547" w:rsidRPr="00E567E5" w:rsidRDefault="00E82547" w:rsidP="00B75089">
            <w:pPr>
              <w:widowControl w:val="0"/>
              <w:autoSpaceDE w:val="0"/>
              <w:autoSpaceDN w:val="0"/>
              <w:adjustRightInd w:val="0"/>
              <w:spacing w:before="3"/>
              <w:rPr>
                <w:rFonts w:ascii="Arial" w:hAnsi="Arial" w:cs="Arial"/>
                <w:b/>
                <w:sz w:val="20"/>
                <w:szCs w:val="20"/>
              </w:rPr>
            </w:pPr>
          </w:p>
        </w:tc>
      </w:tr>
      <w:tr w:rsidR="005542D1" w:rsidRPr="00E567E5" w14:paraId="41F9A030" w14:textId="77777777" w:rsidTr="007F42E6">
        <w:trPr>
          <w:trHeight w:val="693"/>
        </w:trPr>
        <w:tc>
          <w:tcPr>
            <w:tcW w:w="10490" w:type="dxa"/>
          </w:tcPr>
          <w:p w14:paraId="35225067" w14:textId="77777777" w:rsidR="00C207BD" w:rsidRDefault="00C207BD" w:rsidP="00C207BD">
            <w:pPr>
              <w:pStyle w:val="ListParagraph"/>
              <w:jc w:val="both"/>
              <w:rPr>
                <w:rFonts w:ascii="Arial" w:hAnsi="Arial" w:cs="Arial"/>
                <w:sz w:val="20"/>
                <w:szCs w:val="20"/>
              </w:rPr>
            </w:pPr>
          </w:p>
          <w:p w14:paraId="37C011B5" w14:textId="70778B27" w:rsidR="00AA450E" w:rsidRPr="00E567E5" w:rsidRDefault="00AA450E" w:rsidP="00E82547">
            <w:pPr>
              <w:pStyle w:val="ListParagraph"/>
              <w:numPr>
                <w:ilvl w:val="0"/>
                <w:numId w:val="12"/>
              </w:numPr>
              <w:jc w:val="both"/>
              <w:rPr>
                <w:rFonts w:ascii="Arial" w:hAnsi="Arial" w:cs="Arial"/>
                <w:sz w:val="20"/>
                <w:szCs w:val="20"/>
              </w:rPr>
            </w:pPr>
            <w:r w:rsidRPr="00E567E5">
              <w:rPr>
                <w:rFonts w:ascii="Arial" w:hAnsi="Arial" w:cs="Arial"/>
                <w:sz w:val="20"/>
                <w:szCs w:val="20"/>
              </w:rPr>
              <w:t xml:space="preserve">Participation in internal discussions and influencing policy </w:t>
            </w:r>
            <w:r w:rsidR="0074377F">
              <w:rPr>
                <w:rFonts w:ascii="Arial" w:hAnsi="Arial" w:cs="Arial"/>
                <w:sz w:val="20"/>
                <w:szCs w:val="20"/>
              </w:rPr>
              <w:t>and pr</w:t>
            </w:r>
            <w:r w:rsidR="002C7907">
              <w:rPr>
                <w:rFonts w:ascii="Arial" w:hAnsi="Arial" w:cs="Arial"/>
                <w:sz w:val="20"/>
                <w:szCs w:val="20"/>
              </w:rPr>
              <w:t xml:space="preserve">ocedural </w:t>
            </w:r>
            <w:r w:rsidRPr="00E567E5">
              <w:rPr>
                <w:rFonts w:ascii="Arial" w:hAnsi="Arial" w:cs="Arial"/>
                <w:sz w:val="20"/>
                <w:szCs w:val="20"/>
              </w:rPr>
              <w:t xml:space="preserve">changes that impact on the service delivery </w:t>
            </w:r>
          </w:p>
          <w:p w14:paraId="5E74253E" w14:textId="55BF42BD" w:rsidR="008179BF" w:rsidRDefault="002C7907" w:rsidP="00E82547">
            <w:pPr>
              <w:pStyle w:val="ListParagraph"/>
              <w:numPr>
                <w:ilvl w:val="0"/>
                <w:numId w:val="12"/>
              </w:numPr>
              <w:jc w:val="both"/>
              <w:rPr>
                <w:rFonts w:ascii="Arial" w:hAnsi="Arial" w:cs="Arial"/>
                <w:sz w:val="20"/>
                <w:szCs w:val="20"/>
              </w:rPr>
            </w:pPr>
            <w:r>
              <w:rPr>
                <w:rFonts w:ascii="Arial" w:hAnsi="Arial" w:cs="Arial"/>
                <w:sz w:val="20"/>
                <w:szCs w:val="20"/>
              </w:rPr>
              <w:t xml:space="preserve">Participate in MPS </w:t>
            </w:r>
            <w:r w:rsidRPr="002C7907">
              <w:rPr>
                <w:rFonts w:ascii="Arial" w:hAnsi="Arial" w:cs="Arial"/>
                <w:sz w:val="20"/>
                <w:szCs w:val="20"/>
              </w:rPr>
              <w:t>Committees and sub-groups</w:t>
            </w:r>
          </w:p>
          <w:p w14:paraId="069F7D27" w14:textId="5FFB0927" w:rsidR="002C7907" w:rsidRDefault="002C7907" w:rsidP="00E82547">
            <w:pPr>
              <w:pStyle w:val="ListParagraph"/>
              <w:numPr>
                <w:ilvl w:val="0"/>
                <w:numId w:val="12"/>
              </w:numPr>
              <w:jc w:val="both"/>
              <w:rPr>
                <w:rFonts w:ascii="Arial" w:hAnsi="Arial" w:cs="Arial"/>
                <w:sz w:val="20"/>
                <w:szCs w:val="20"/>
              </w:rPr>
            </w:pPr>
            <w:r>
              <w:rPr>
                <w:rFonts w:ascii="Arial" w:hAnsi="Arial" w:cs="Arial"/>
                <w:sz w:val="20"/>
                <w:szCs w:val="20"/>
              </w:rPr>
              <w:t>Adherence to Procurement Policy</w:t>
            </w:r>
            <w:r w:rsidR="00874699">
              <w:rPr>
                <w:rFonts w:ascii="Arial" w:hAnsi="Arial" w:cs="Arial"/>
                <w:sz w:val="20"/>
                <w:szCs w:val="20"/>
              </w:rPr>
              <w:t>, Third</w:t>
            </w:r>
            <w:r w:rsidR="00023671">
              <w:rPr>
                <w:rFonts w:ascii="Arial" w:hAnsi="Arial" w:cs="Arial"/>
                <w:sz w:val="20"/>
                <w:szCs w:val="20"/>
              </w:rPr>
              <w:t>-</w:t>
            </w:r>
            <w:r w:rsidR="00874699">
              <w:rPr>
                <w:rFonts w:ascii="Arial" w:hAnsi="Arial" w:cs="Arial"/>
                <w:sz w:val="20"/>
                <w:szCs w:val="20"/>
              </w:rPr>
              <w:t>Party Risk Management Policy</w:t>
            </w:r>
            <w:r>
              <w:rPr>
                <w:rFonts w:ascii="Arial" w:hAnsi="Arial" w:cs="Arial"/>
                <w:sz w:val="20"/>
                <w:szCs w:val="20"/>
              </w:rPr>
              <w:t xml:space="preserve"> and controls </w:t>
            </w:r>
          </w:p>
          <w:p w14:paraId="28C5A938" w14:textId="61CDF4B8" w:rsidR="005542D1" w:rsidRPr="00C207BD" w:rsidRDefault="002C7907" w:rsidP="00C207BD">
            <w:pPr>
              <w:pStyle w:val="ListParagraph"/>
              <w:numPr>
                <w:ilvl w:val="0"/>
                <w:numId w:val="12"/>
              </w:numPr>
              <w:jc w:val="both"/>
              <w:rPr>
                <w:rFonts w:ascii="Arial" w:hAnsi="Arial" w:cs="Arial"/>
                <w:sz w:val="20"/>
                <w:szCs w:val="20"/>
              </w:rPr>
            </w:pPr>
            <w:r>
              <w:rPr>
                <w:rFonts w:ascii="Arial" w:hAnsi="Arial" w:cs="Arial"/>
                <w:sz w:val="20"/>
                <w:szCs w:val="20"/>
              </w:rPr>
              <w:t>Reporting of Procurement Key Risk Indicators</w:t>
            </w:r>
          </w:p>
        </w:tc>
      </w:tr>
    </w:tbl>
    <w:p w14:paraId="4A08CA4F" w14:textId="77777777" w:rsidR="00874582" w:rsidRDefault="00874582" w:rsidP="00B75089">
      <w:pPr>
        <w:rPr>
          <w:ins w:id="11" w:author="Neil Ranger" w:date="2026-03-18T14:49:00Z" w16du:dateUtc="2026-03-18T14:49:00Z"/>
          <w:rFonts w:ascii="Arial" w:hAnsi="Arial" w:cs="Arial"/>
          <w:sz w:val="20"/>
          <w:szCs w:val="20"/>
        </w:rPr>
      </w:pPr>
    </w:p>
    <w:p w14:paraId="26D73548" w14:textId="77777777" w:rsidR="001E3D82" w:rsidRDefault="001E3D82" w:rsidP="00B75089">
      <w:pPr>
        <w:rPr>
          <w:ins w:id="12" w:author="Neil Ranger" w:date="2026-03-18T14:49:00Z" w16du:dateUtc="2026-03-18T14:49:00Z"/>
          <w:rFonts w:ascii="Arial" w:hAnsi="Arial" w:cs="Arial"/>
          <w:sz w:val="20"/>
          <w:szCs w:val="20"/>
        </w:rPr>
      </w:pPr>
    </w:p>
    <w:p w14:paraId="611D7BEB" w14:textId="77777777" w:rsidR="001E3D82" w:rsidRDefault="001E3D82" w:rsidP="00B75089">
      <w:pPr>
        <w:rPr>
          <w:ins w:id="13" w:author="Neil Ranger" w:date="2026-03-18T14:49:00Z" w16du:dateUtc="2026-03-18T14:49:00Z"/>
          <w:rFonts w:ascii="Arial" w:hAnsi="Arial" w:cs="Arial"/>
          <w:sz w:val="20"/>
          <w:szCs w:val="20"/>
        </w:rPr>
      </w:pPr>
    </w:p>
    <w:p w14:paraId="6AD9DD30" w14:textId="77777777" w:rsidR="001E3D82" w:rsidRDefault="001E3D82" w:rsidP="00B75089">
      <w:pPr>
        <w:rPr>
          <w:rFonts w:ascii="Arial" w:hAnsi="Arial" w:cs="Arial"/>
          <w:sz w:val="20"/>
          <w:szCs w:val="20"/>
        </w:rPr>
      </w:pPr>
    </w:p>
    <w:p w14:paraId="4E461742" w14:textId="77777777" w:rsidR="00874582" w:rsidRPr="00E567E5" w:rsidRDefault="00874582" w:rsidP="00B75089">
      <w:pPr>
        <w:rPr>
          <w:rFonts w:ascii="Arial" w:hAnsi="Arial" w:cs="Arial"/>
          <w:sz w:val="20"/>
          <w:szCs w:val="20"/>
        </w:rPr>
      </w:pPr>
    </w:p>
    <w:tbl>
      <w:tblPr>
        <w:tblStyle w:val="TableGrid"/>
        <w:tblW w:w="10490" w:type="dxa"/>
        <w:tblInd w:w="-743" w:type="dxa"/>
        <w:tblLook w:val="04A0" w:firstRow="1" w:lastRow="0" w:firstColumn="1" w:lastColumn="0" w:noHBand="0" w:noVBand="1"/>
      </w:tblPr>
      <w:tblGrid>
        <w:gridCol w:w="6008"/>
        <w:gridCol w:w="4482"/>
      </w:tblGrid>
      <w:tr w:rsidR="0056188D" w:rsidRPr="00E567E5" w14:paraId="23884174" w14:textId="77777777" w:rsidTr="00FF16B8">
        <w:trPr>
          <w:trHeight w:val="310"/>
        </w:trPr>
        <w:tc>
          <w:tcPr>
            <w:tcW w:w="6008" w:type="dxa"/>
            <w:shd w:val="clear" w:color="auto" w:fill="D9D9D9" w:themeFill="background1" w:themeFillShade="D9"/>
          </w:tcPr>
          <w:p w14:paraId="71F721A8" w14:textId="77777777" w:rsidR="0056188D" w:rsidRPr="00E567E5" w:rsidRDefault="0056188D" w:rsidP="00B75089">
            <w:pPr>
              <w:widowControl w:val="0"/>
              <w:autoSpaceDE w:val="0"/>
              <w:autoSpaceDN w:val="0"/>
              <w:adjustRightInd w:val="0"/>
              <w:spacing w:before="3"/>
              <w:rPr>
                <w:rFonts w:ascii="Arial" w:hAnsi="Arial" w:cs="Arial"/>
                <w:b/>
                <w:sz w:val="20"/>
                <w:szCs w:val="20"/>
              </w:rPr>
            </w:pPr>
          </w:p>
          <w:p w14:paraId="30D30C57" w14:textId="77777777" w:rsidR="0056188D" w:rsidRPr="00E567E5" w:rsidRDefault="00C91CFA" w:rsidP="00B75089">
            <w:pPr>
              <w:widowControl w:val="0"/>
              <w:autoSpaceDE w:val="0"/>
              <w:autoSpaceDN w:val="0"/>
              <w:adjustRightInd w:val="0"/>
              <w:spacing w:before="3"/>
              <w:rPr>
                <w:rFonts w:ascii="Arial" w:hAnsi="Arial" w:cs="Arial"/>
                <w:b/>
                <w:sz w:val="20"/>
                <w:szCs w:val="20"/>
              </w:rPr>
            </w:pPr>
            <w:bookmarkStart w:id="14" w:name="_Hlk40812279"/>
            <w:r w:rsidRPr="00E567E5">
              <w:rPr>
                <w:rFonts w:ascii="Arial" w:hAnsi="Arial" w:cs="Arial"/>
                <w:b/>
                <w:sz w:val="20"/>
                <w:szCs w:val="20"/>
              </w:rPr>
              <w:t>Leadership Framework Competencies</w:t>
            </w:r>
            <w:bookmarkEnd w:id="14"/>
          </w:p>
        </w:tc>
        <w:tc>
          <w:tcPr>
            <w:tcW w:w="4482" w:type="dxa"/>
            <w:shd w:val="clear" w:color="auto" w:fill="D9D9D9" w:themeFill="background1" w:themeFillShade="D9"/>
          </w:tcPr>
          <w:p w14:paraId="2B8D2512" w14:textId="77777777" w:rsidR="0056188D" w:rsidRPr="00E567E5" w:rsidRDefault="0056188D" w:rsidP="00B75089">
            <w:pPr>
              <w:widowControl w:val="0"/>
              <w:autoSpaceDE w:val="0"/>
              <w:autoSpaceDN w:val="0"/>
              <w:adjustRightInd w:val="0"/>
              <w:spacing w:before="3"/>
              <w:rPr>
                <w:rFonts w:ascii="Arial" w:hAnsi="Arial" w:cs="Arial"/>
                <w:b/>
                <w:sz w:val="20"/>
                <w:szCs w:val="20"/>
              </w:rPr>
            </w:pPr>
          </w:p>
          <w:p w14:paraId="60D3F79B" w14:textId="77777777" w:rsidR="0056188D" w:rsidRPr="00E567E5" w:rsidRDefault="00C91CFA" w:rsidP="00B75089">
            <w:pPr>
              <w:widowControl w:val="0"/>
              <w:autoSpaceDE w:val="0"/>
              <w:autoSpaceDN w:val="0"/>
              <w:adjustRightInd w:val="0"/>
              <w:spacing w:before="3"/>
              <w:rPr>
                <w:rFonts w:ascii="Arial" w:hAnsi="Arial" w:cs="Arial"/>
                <w:b/>
                <w:sz w:val="20"/>
                <w:szCs w:val="20"/>
              </w:rPr>
            </w:pPr>
            <w:r w:rsidRPr="00E567E5">
              <w:rPr>
                <w:rFonts w:ascii="Arial" w:hAnsi="Arial" w:cs="Arial"/>
                <w:b/>
                <w:sz w:val="20"/>
                <w:szCs w:val="20"/>
              </w:rPr>
              <w:t>Level</w:t>
            </w:r>
          </w:p>
          <w:p w14:paraId="3ECEEDDE" w14:textId="77777777" w:rsidR="00520900" w:rsidRPr="00E567E5" w:rsidRDefault="00520900" w:rsidP="00B75089">
            <w:pPr>
              <w:widowControl w:val="0"/>
              <w:autoSpaceDE w:val="0"/>
              <w:autoSpaceDN w:val="0"/>
              <w:adjustRightInd w:val="0"/>
              <w:spacing w:before="3"/>
              <w:rPr>
                <w:rFonts w:ascii="Arial" w:hAnsi="Arial" w:cs="Arial"/>
                <w:b/>
                <w:sz w:val="20"/>
                <w:szCs w:val="20"/>
              </w:rPr>
            </w:pPr>
          </w:p>
        </w:tc>
      </w:tr>
      <w:tr w:rsidR="00520900" w:rsidRPr="00E567E5" w14:paraId="41DCA402" w14:textId="77777777" w:rsidTr="00FF16B8">
        <w:trPr>
          <w:trHeight w:val="211"/>
        </w:trPr>
        <w:tc>
          <w:tcPr>
            <w:tcW w:w="6008" w:type="dxa"/>
          </w:tcPr>
          <w:p w14:paraId="3D43D6E2" w14:textId="77777777" w:rsidR="00520900" w:rsidRPr="00E567E5" w:rsidRDefault="00520900" w:rsidP="00520900">
            <w:pPr>
              <w:rPr>
                <w:rFonts w:ascii="Arial" w:hAnsi="Arial" w:cs="Arial"/>
                <w:sz w:val="20"/>
                <w:szCs w:val="20"/>
              </w:rPr>
            </w:pPr>
            <w:r w:rsidRPr="00E567E5">
              <w:rPr>
                <w:rFonts w:ascii="Arial" w:hAnsi="Arial" w:cs="Arial"/>
                <w:sz w:val="20"/>
                <w:szCs w:val="20"/>
              </w:rPr>
              <w:t>Fresh Thinking</w:t>
            </w:r>
          </w:p>
        </w:tc>
        <w:tc>
          <w:tcPr>
            <w:tcW w:w="4482" w:type="dxa"/>
          </w:tcPr>
          <w:p w14:paraId="6E976A79" w14:textId="61688F87" w:rsidR="00520900" w:rsidRPr="00E567E5" w:rsidRDefault="00520900" w:rsidP="00520900">
            <w:pPr>
              <w:rPr>
                <w:rFonts w:ascii="Arial" w:hAnsi="Arial" w:cs="Arial"/>
                <w:sz w:val="20"/>
                <w:szCs w:val="20"/>
              </w:rPr>
            </w:pPr>
            <w:r w:rsidRPr="00E567E5">
              <w:rPr>
                <w:rFonts w:ascii="Arial" w:hAnsi="Arial" w:cs="Arial"/>
                <w:sz w:val="20"/>
                <w:szCs w:val="20"/>
              </w:rPr>
              <w:t xml:space="preserve">Leading </w:t>
            </w:r>
            <w:r w:rsidR="0017454C">
              <w:rPr>
                <w:rFonts w:ascii="Arial" w:hAnsi="Arial" w:cs="Arial"/>
                <w:sz w:val="20"/>
                <w:szCs w:val="20"/>
              </w:rPr>
              <w:t>Others</w:t>
            </w:r>
          </w:p>
        </w:tc>
      </w:tr>
      <w:tr w:rsidR="00520900" w:rsidRPr="00E567E5" w14:paraId="213541E3" w14:textId="77777777" w:rsidTr="00FF16B8">
        <w:trPr>
          <w:trHeight w:val="211"/>
        </w:trPr>
        <w:tc>
          <w:tcPr>
            <w:tcW w:w="6008" w:type="dxa"/>
          </w:tcPr>
          <w:p w14:paraId="488CCAE6" w14:textId="77777777" w:rsidR="00520900" w:rsidRPr="00E567E5" w:rsidRDefault="00520900" w:rsidP="00520900">
            <w:pPr>
              <w:rPr>
                <w:rFonts w:ascii="Arial" w:hAnsi="Arial" w:cs="Arial"/>
                <w:sz w:val="20"/>
                <w:szCs w:val="20"/>
              </w:rPr>
            </w:pPr>
            <w:r w:rsidRPr="00E567E5">
              <w:rPr>
                <w:rFonts w:ascii="Arial" w:hAnsi="Arial" w:cs="Arial"/>
                <w:sz w:val="20"/>
                <w:szCs w:val="20"/>
              </w:rPr>
              <w:t>Building Capability in Self and Others</w:t>
            </w:r>
          </w:p>
        </w:tc>
        <w:tc>
          <w:tcPr>
            <w:tcW w:w="4482" w:type="dxa"/>
          </w:tcPr>
          <w:p w14:paraId="5C50C227" w14:textId="7F56E59C" w:rsidR="00520900" w:rsidRPr="00E567E5" w:rsidRDefault="00520900" w:rsidP="00520900">
            <w:pPr>
              <w:rPr>
                <w:rFonts w:ascii="Arial" w:hAnsi="Arial" w:cs="Arial"/>
                <w:sz w:val="20"/>
                <w:szCs w:val="20"/>
              </w:rPr>
            </w:pPr>
            <w:r w:rsidRPr="00E567E5">
              <w:rPr>
                <w:rFonts w:ascii="Arial" w:hAnsi="Arial" w:cs="Arial"/>
                <w:sz w:val="20"/>
                <w:szCs w:val="20"/>
              </w:rPr>
              <w:t xml:space="preserve">Leading </w:t>
            </w:r>
            <w:r w:rsidR="0096454A">
              <w:rPr>
                <w:rFonts w:ascii="Arial" w:hAnsi="Arial" w:cs="Arial"/>
                <w:sz w:val="20"/>
                <w:szCs w:val="20"/>
              </w:rPr>
              <w:t>Others</w:t>
            </w:r>
          </w:p>
        </w:tc>
      </w:tr>
      <w:tr w:rsidR="00520900" w:rsidRPr="00E567E5" w14:paraId="274A22D9" w14:textId="77777777" w:rsidTr="00FF16B8">
        <w:trPr>
          <w:trHeight w:val="211"/>
        </w:trPr>
        <w:tc>
          <w:tcPr>
            <w:tcW w:w="6008" w:type="dxa"/>
          </w:tcPr>
          <w:p w14:paraId="132D74A3" w14:textId="77777777" w:rsidR="00520900" w:rsidRPr="00E567E5" w:rsidRDefault="00520900" w:rsidP="00520900">
            <w:pPr>
              <w:rPr>
                <w:rFonts w:ascii="Arial" w:hAnsi="Arial" w:cs="Arial"/>
                <w:sz w:val="20"/>
                <w:szCs w:val="20"/>
              </w:rPr>
            </w:pPr>
            <w:r w:rsidRPr="00E567E5">
              <w:rPr>
                <w:rFonts w:ascii="Arial" w:hAnsi="Arial" w:cs="Arial"/>
                <w:sz w:val="20"/>
                <w:szCs w:val="20"/>
              </w:rPr>
              <w:t>Influencing Others</w:t>
            </w:r>
          </w:p>
        </w:tc>
        <w:tc>
          <w:tcPr>
            <w:tcW w:w="4482" w:type="dxa"/>
          </w:tcPr>
          <w:p w14:paraId="51E05C84" w14:textId="2570253A" w:rsidR="00520900" w:rsidRPr="00E567E5" w:rsidRDefault="00520900" w:rsidP="00520900">
            <w:pPr>
              <w:rPr>
                <w:rFonts w:ascii="Arial" w:hAnsi="Arial" w:cs="Arial"/>
                <w:sz w:val="20"/>
                <w:szCs w:val="20"/>
              </w:rPr>
            </w:pPr>
            <w:r w:rsidRPr="00E567E5">
              <w:rPr>
                <w:rFonts w:ascii="Arial" w:hAnsi="Arial" w:cs="Arial"/>
                <w:sz w:val="20"/>
                <w:szCs w:val="20"/>
              </w:rPr>
              <w:t xml:space="preserve">Leading </w:t>
            </w:r>
            <w:r w:rsidR="002C7907">
              <w:rPr>
                <w:rFonts w:ascii="Arial" w:hAnsi="Arial" w:cs="Arial"/>
                <w:sz w:val="20"/>
                <w:szCs w:val="20"/>
              </w:rPr>
              <w:t>Others</w:t>
            </w:r>
          </w:p>
        </w:tc>
      </w:tr>
      <w:tr w:rsidR="00520900" w:rsidRPr="00E567E5" w14:paraId="767B218A" w14:textId="77777777" w:rsidTr="00FF16B8">
        <w:trPr>
          <w:trHeight w:val="211"/>
        </w:trPr>
        <w:tc>
          <w:tcPr>
            <w:tcW w:w="6008" w:type="dxa"/>
          </w:tcPr>
          <w:p w14:paraId="6227B213" w14:textId="77777777" w:rsidR="00520900" w:rsidRPr="00E567E5" w:rsidRDefault="00520900" w:rsidP="00520900">
            <w:pPr>
              <w:rPr>
                <w:rFonts w:ascii="Arial" w:hAnsi="Arial" w:cs="Arial"/>
                <w:sz w:val="20"/>
                <w:szCs w:val="20"/>
              </w:rPr>
            </w:pPr>
            <w:r w:rsidRPr="00E567E5">
              <w:rPr>
                <w:rFonts w:ascii="Arial" w:hAnsi="Arial" w:cs="Arial"/>
                <w:sz w:val="20"/>
                <w:szCs w:val="20"/>
              </w:rPr>
              <w:t>Collaborating for Results</w:t>
            </w:r>
          </w:p>
        </w:tc>
        <w:tc>
          <w:tcPr>
            <w:tcW w:w="4482" w:type="dxa"/>
          </w:tcPr>
          <w:p w14:paraId="27E77B8A" w14:textId="5A50F05E" w:rsidR="00520900" w:rsidRPr="00E567E5" w:rsidRDefault="00520900" w:rsidP="00520900">
            <w:pPr>
              <w:rPr>
                <w:rFonts w:ascii="Arial" w:hAnsi="Arial" w:cs="Arial"/>
                <w:sz w:val="20"/>
                <w:szCs w:val="20"/>
              </w:rPr>
            </w:pPr>
            <w:r w:rsidRPr="00E567E5">
              <w:rPr>
                <w:rFonts w:ascii="Arial" w:hAnsi="Arial" w:cs="Arial"/>
                <w:sz w:val="20"/>
                <w:szCs w:val="20"/>
              </w:rPr>
              <w:t xml:space="preserve">Leading </w:t>
            </w:r>
            <w:r w:rsidR="002C7907">
              <w:rPr>
                <w:rFonts w:ascii="Arial" w:hAnsi="Arial" w:cs="Arial"/>
                <w:sz w:val="20"/>
                <w:szCs w:val="20"/>
              </w:rPr>
              <w:t>Others</w:t>
            </w:r>
          </w:p>
        </w:tc>
      </w:tr>
      <w:tr w:rsidR="00520900" w:rsidRPr="00E567E5" w14:paraId="35813C8C" w14:textId="77777777" w:rsidTr="00FF16B8">
        <w:trPr>
          <w:trHeight w:val="211"/>
        </w:trPr>
        <w:tc>
          <w:tcPr>
            <w:tcW w:w="6008" w:type="dxa"/>
          </w:tcPr>
          <w:p w14:paraId="6CC2A51D" w14:textId="77777777" w:rsidR="00520900" w:rsidRPr="00E567E5" w:rsidRDefault="00520900" w:rsidP="00520900">
            <w:pPr>
              <w:rPr>
                <w:rFonts w:ascii="Arial" w:hAnsi="Arial" w:cs="Arial"/>
                <w:sz w:val="20"/>
                <w:szCs w:val="20"/>
              </w:rPr>
            </w:pPr>
            <w:r w:rsidRPr="00E567E5">
              <w:rPr>
                <w:rFonts w:ascii="Arial" w:hAnsi="Arial" w:cs="Arial"/>
                <w:sz w:val="20"/>
                <w:szCs w:val="20"/>
              </w:rPr>
              <w:t>Leading Self and Others</w:t>
            </w:r>
          </w:p>
        </w:tc>
        <w:tc>
          <w:tcPr>
            <w:tcW w:w="4482" w:type="dxa"/>
          </w:tcPr>
          <w:p w14:paraId="02453EA7" w14:textId="72809A99" w:rsidR="00520900" w:rsidRPr="00E567E5" w:rsidRDefault="00520900" w:rsidP="00520900">
            <w:pPr>
              <w:rPr>
                <w:rFonts w:ascii="Arial" w:hAnsi="Arial" w:cs="Arial"/>
                <w:sz w:val="20"/>
                <w:szCs w:val="20"/>
              </w:rPr>
            </w:pPr>
            <w:r w:rsidRPr="00E567E5">
              <w:rPr>
                <w:rFonts w:ascii="Arial" w:hAnsi="Arial" w:cs="Arial"/>
                <w:sz w:val="20"/>
                <w:szCs w:val="20"/>
              </w:rPr>
              <w:t xml:space="preserve">Leading </w:t>
            </w:r>
            <w:r w:rsidR="00C347A8">
              <w:rPr>
                <w:rFonts w:ascii="Arial" w:hAnsi="Arial" w:cs="Arial"/>
                <w:sz w:val="20"/>
                <w:szCs w:val="20"/>
              </w:rPr>
              <w:t>Others</w:t>
            </w:r>
          </w:p>
        </w:tc>
      </w:tr>
      <w:tr w:rsidR="00520900" w:rsidRPr="00E567E5" w14:paraId="5B72D2E3" w14:textId="77777777" w:rsidTr="00FF16B8">
        <w:trPr>
          <w:trHeight w:val="211"/>
        </w:trPr>
        <w:tc>
          <w:tcPr>
            <w:tcW w:w="6008" w:type="dxa"/>
          </w:tcPr>
          <w:p w14:paraId="39FCA353" w14:textId="77777777" w:rsidR="00520900" w:rsidRPr="00E567E5" w:rsidRDefault="00520900" w:rsidP="00520900">
            <w:pPr>
              <w:rPr>
                <w:rFonts w:ascii="Arial" w:hAnsi="Arial" w:cs="Arial"/>
                <w:sz w:val="20"/>
                <w:szCs w:val="20"/>
              </w:rPr>
            </w:pPr>
            <w:r w:rsidRPr="00E567E5">
              <w:rPr>
                <w:rFonts w:ascii="Arial" w:hAnsi="Arial" w:cs="Arial"/>
                <w:sz w:val="20"/>
                <w:szCs w:val="20"/>
              </w:rPr>
              <w:t xml:space="preserve">Commercial and Risk Thinking </w:t>
            </w:r>
          </w:p>
        </w:tc>
        <w:tc>
          <w:tcPr>
            <w:tcW w:w="4482" w:type="dxa"/>
          </w:tcPr>
          <w:p w14:paraId="2C12772D" w14:textId="05209E3E" w:rsidR="00520900" w:rsidRPr="00E567E5" w:rsidRDefault="00520900" w:rsidP="00520900">
            <w:pPr>
              <w:rPr>
                <w:rFonts w:ascii="Arial" w:hAnsi="Arial" w:cs="Arial"/>
                <w:sz w:val="20"/>
                <w:szCs w:val="20"/>
              </w:rPr>
            </w:pPr>
            <w:r w:rsidRPr="00E567E5">
              <w:rPr>
                <w:rFonts w:ascii="Arial" w:hAnsi="Arial" w:cs="Arial"/>
                <w:sz w:val="20"/>
                <w:szCs w:val="20"/>
              </w:rPr>
              <w:t xml:space="preserve">Leading </w:t>
            </w:r>
            <w:r w:rsidR="00C347A8">
              <w:rPr>
                <w:rFonts w:ascii="Arial" w:hAnsi="Arial" w:cs="Arial"/>
                <w:sz w:val="20"/>
                <w:szCs w:val="20"/>
              </w:rPr>
              <w:t>Others</w:t>
            </w:r>
          </w:p>
        </w:tc>
      </w:tr>
    </w:tbl>
    <w:p w14:paraId="2E128636" w14:textId="72B54E4B" w:rsidR="003C0E67" w:rsidRDefault="003C0E67">
      <w:del w:id="15" w:author="Neil Ranger" w:date="2026-03-18T14:49:00Z" w16du:dateUtc="2026-03-18T14:49:00Z">
        <w:r>
          <w:br w:type="page"/>
        </w:r>
      </w:del>
    </w:p>
    <w:tbl>
      <w:tblPr>
        <w:tblStyle w:val="TableGrid1"/>
        <w:tblpPr w:leftFromText="180" w:rightFromText="180" w:vertAnchor="text" w:horzAnchor="page" w:tblpX="1125" w:tblpY="500"/>
        <w:tblW w:w="10456" w:type="dxa"/>
        <w:tblLook w:val="04A0" w:firstRow="1" w:lastRow="0" w:firstColumn="1" w:lastColumn="0" w:noHBand="0" w:noVBand="1"/>
      </w:tblPr>
      <w:tblGrid>
        <w:gridCol w:w="460"/>
        <w:gridCol w:w="2654"/>
        <w:gridCol w:w="3063"/>
        <w:gridCol w:w="4279"/>
      </w:tblGrid>
      <w:tr w:rsidR="00FF16B8" w:rsidRPr="00E567E5" w14:paraId="72C7ACD0" w14:textId="77777777" w:rsidTr="003C0E67">
        <w:trPr>
          <w:trHeight w:val="222"/>
        </w:trPr>
        <w:tc>
          <w:tcPr>
            <w:tcW w:w="460" w:type="dxa"/>
            <w:shd w:val="clear" w:color="auto" w:fill="D9D9D9" w:themeFill="background1" w:themeFillShade="D9"/>
          </w:tcPr>
          <w:p w14:paraId="5F112AA0" w14:textId="7EC6DCD3" w:rsidR="00E40AC5" w:rsidRPr="00E567E5" w:rsidRDefault="00E40AC5" w:rsidP="00B75089">
            <w:pPr>
              <w:jc w:val="center"/>
              <w:rPr>
                <w:rFonts w:ascii="Arial" w:hAnsi="Arial" w:cs="Arial"/>
                <w:b/>
                <w:sz w:val="20"/>
                <w:szCs w:val="20"/>
              </w:rPr>
            </w:pPr>
            <w:r w:rsidRPr="00E567E5">
              <w:rPr>
                <w:rFonts w:ascii="Arial" w:hAnsi="Arial" w:cs="Arial"/>
                <w:b/>
                <w:sz w:val="20"/>
                <w:szCs w:val="20"/>
              </w:rPr>
              <w:lastRenderedPageBreak/>
              <w:t xml:space="preserve"> </w:t>
            </w:r>
          </w:p>
        </w:tc>
        <w:tc>
          <w:tcPr>
            <w:tcW w:w="2654" w:type="dxa"/>
            <w:shd w:val="clear" w:color="auto" w:fill="D9D9D9" w:themeFill="background1" w:themeFillShade="D9"/>
          </w:tcPr>
          <w:p w14:paraId="309D2600" w14:textId="77777777" w:rsidR="00E40AC5" w:rsidRPr="00E567E5" w:rsidRDefault="00E40AC5" w:rsidP="00B75089">
            <w:pPr>
              <w:jc w:val="center"/>
              <w:rPr>
                <w:rFonts w:ascii="Arial" w:hAnsi="Arial" w:cs="Arial"/>
                <w:b/>
                <w:sz w:val="20"/>
                <w:szCs w:val="20"/>
              </w:rPr>
            </w:pPr>
            <w:r w:rsidRPr="00E567E5">
              <w:rPr>
                <w:rFonts w:ascii="Arial" w:hAnsi="Arial" w:cs="Arial"/>
                <w:b/>
                <w:sz w:val="20"/>
                <w:szCs w:val="20"/>
              </w:rPr>
              <w:t>Knowledge and Qualifications</w:t>
            </w:r>
          </w:p>
        </w:tc>
        <w:tc>
          <w:tcPr>
            <w:tcW w:w="3063" w:type="dxa"/>
            <w:shd w:val="clear" w:color="auto" w:fill="D9D9D9" w:themeFill="background1" w:themeFillShade="D9"/>
          </w:tcPr>
          <w:p w14:paraId="17C79ABB" w14:textId="77777777" w:rsidR="00E40AC5" w:rsidRPr="00E567E5" w:rsidRDefault="00E40AC5" w:rsidP="00B75089">
            <w:pPr>
              <w:jc w:val="center"/>
              <w:rPr>
                <w:rFonts w:ascii="Arial" w:hAnsi="Arial" w:cs="Arial"/>
                <w:b/>
                <w:sz w:val="20"/>
                <w:szCs w:val="20"/>
              </w:rPr>
            </w:pPr>
            <w:r w:rsidRPr="00E567E5">
              <w:rPr>
                <w:rFonts w:ascii="Arial" w:hAnsi="Arial" w:cs="Arial"/>
                <w:b/>
                <w:sz w:val="20"/>
                <w:szCs w:val="20"/>
              </w:rPr>
              <w:t>Skills</w:t>
            </w:r>
          </w:p>
        </w:tc>
        <w:tc>
          <w:tcPr>
            <w:tcW w:w="4279" w:type="dxa"/>
            <w:shd w:val="clear" w:color="auto" w:fill="D9D9D9" w:themeFill="background1" w:themeFillShade="D9"/>
          </w:tcPr>
          <w:p w14:paraId="5F87AB68" w14:textId="77777777" w:rsidR="00E40AC5" w:rsidRPr="00E567E5" w:rsidRDefault="00E40AC5" w:rsidP="00B75089">
            <w:pPr>
              <w:jc w:val="center"/>
              <w:rPr>
                <w:rFonts w:ascii="Arial" w:hAnsi="Arial" w:cs="Arial"/>
                <w:b/>
                <w:sz w:val="20"/>
                <w:szCs w:val="20"/>
              </w:rPr>
            </w:pPr>
            <w:r w:rsidRPr="00E567E5">
              <w:rPr>
                <w:rFonts w:ascii="Arial" w:hAnsi="Arial" w:cs="Arial"/>
                <w:b/>
                <w:sz w:val="20"/>
                <w:szCs w:val="20"/>
              </w:rPr>
              <w:t>Experience</w:t>
            </w:r>
          </w:p>
        </w:tc>
      </w:tr>
      <w:tr w:rsidR="00520900" w:rsidRPr="00E567E5" w14:paraId="3A69E615" w14:textId="77777777" w:rsidTr="001D5CF8">
        <w:trPr>
          <w:cantSplit/>
        </w:trPr>
        <w:tc>
          <w:tcPr>
            <w:tcW w:w="460" w:type="dxa"/>
            <w:shd w:val="clear" w:color="auto" w:fill="D9D9D9" w:themeFill="background1" w:themeFillShade="D9"/>
            <w:textDirection w:val="btLr"/>
          </w:tcPr>
          <w:p w14:paraId="713DA750" w14:textId="77777777" w:rsidR="00520900" w:rsidRPr="00E567E5" w:rsidRDefault="00520900" w:rsidP="00520900">
            <w:pPr>
              <w:ind w:left="113" w:right="113"/>
              <w:jc w:val="center"/>
              <w:rPr>
                <w:rFonts w:ascii="Arial" w:hAnsi="Arial" w:cs="Arial"/>
                <w:b/>
                <w:sz w:val="20"/>
                <w:szCs w:val="20"/>
              </w:rPr>
            </w:pPr>
            <w:r w:rsidRPr="00E567E5">
              <w:rPr>
                <w:rFonts w:ascii="Arial" w:hAnsi="Arial" w:cs="Arial"/>
                <w:b/>
                <w:sz w:val="20"/>
                <w:szCs w:val="20"/>
              </w:rPr>
              <w:t>Essential</w:t>
            </w:r>
          </w:p>
        </w:tc>
        <w:tc>
          <w:tcPr>
            <w:tcW w:w="2654" w:type="dxa"/>
          </w:tcPr>
          <w:p w14:paraId="65489CB9" w14:textId="35E6656A" w:rsidR="008179BF" w:rsidRPr="00E567E5" w:rsidRDefault="008179BF" w:rsidP="008179BF">
            <w:pPr>
              <w:pStyle w:val="ListParagraph"/>
              <w:numPr>
                <w:ilvl w:val="0"/>
                <w:numId w:val="5"/>
              </w:numPr>
              <w:spacing w:after="0"/>
              <w:ind w:left="392" w:hanging="284"/>
              <w:rPr>
                <w:rFonts w:ascii="Arial" w:eastAsia="Calibri" w:hAnsi="Arial" w:cs="Arial"/>
                <w:sz w:val="20"/>
                <w:szCs w:val="20"/>
              </w:rPr>
            </w:pPr>
            <w:r w:rsidRPr="00E567E5">
              <w:rPr>
                <w:rFonts w:ascii="Arial" w:eastAsia="Calibri" w:hAnsi="Arial" w:cs="Arial"/>
                <w:sz w:val="20"/>
                <w:szCs w:val="20"/>
              </w:rPr>
              <w:t xml:space="preserve">Detailed knowledge of procurement </w:t>
            </w:r>
            <w:r w:rsidR="00724AD7">
              <w:rPr>
                <w:rFonts w:ascii="Arial" w:eastAsia="Calibri" w:hAnsi="Arial" w:cs="Arial"/>
                <w:sz w:val="20"/>
                <w:szCs w:val="20"/>
              </w:rPr>
              <w:t xml:space="preserve">practice, </w:t>
            </w:r>
            <w:r w:rsidRPr="00E567E5">
              <w:rPr>
                <w:rFonts w:ascii="Arial" w:eastAsia="Calibri" w:hAnsi="Arial" w:cs="Arial"/>
                <w:sz w:val="20"/>
                <w:szCs w:val="20"/>
              </w:rPr>
              <w:t xml:space="preserve">legislation, </w:t>
            </w:r>
            <w:r w:rsidR="000660EC" w:rsidRPr="00E567E5">
              <w:rPr>
                <w:rFonts w:ascii="Arial" w:eastAsia="Calibri" w:hAnsi="Arial" w:cs="Arial"/>
                <w:sz w:val="20"/>
                <w:szCs w:val="20"/>
              </w:rPr>
              <w:t>supplier,</w:t>
            </w:r>
            <w:r w:rsidRPr="00E567E5">
              <w:rPr>
                <w:rFonts w:ascii="Arial" w:eastAsia="Calibri" w:hAnsi="Arial" w:cs="Arial"/>
                <w:sz w:val="20"/>
                <w:szCs w:val="20"/>
              </w:rPr>
              <w:t xml:space="preserve"> and contract management.</w:t>
            </w:r>
          </w:p>
          <w:p w14:paraId="30898211" w14:textId="77777777" w:rsidR="002E36DE" w:rsidRPr="00E567E5" w:rsidRDefault="002E36DE" w:rsidP="002E36DE">
            <w:pPr>
              <w:pStyle w:val="ListParagraph"/>
              <w:numPr>
                <w:ilvl w:val="0"/>
                <w:numId w:val="5"/>
              </w:numPr>
              <w:spacing w:after="0"/>
              <w:ind w:left="392" w:hanging="284"/>
              <w:rPr>
                <w:rFonts w:ascii="Arial" w:eastAsia="Calibri" w:hAnsi="Arial" w:cs="Arial"/>
                <w:sz w:val="20"/>
                <w:szCs w:val="20"/>
              </w:rPr>
            </w:pPr>
            <w:r>
              <w:rPr>
                <w:rFonts w:ascii="Arial" w:eastAsia="Calibri" w:hAnsi="Arial" w:cs="Arial"/>
                <w:sz w:val="20"/>
                <w:szCs w:val="20"/>
              </w:rPr>
              <w:t>Detailed</w:t>
            </w:r>
            <w:r w:rsidRPr="00E567E5">
              <w:rPr>
                <w:rFonts w:ascii="Arial" w:eastAsia="Calibri" w:hAnsi="Arial" w:cs="Arial"/>
                <w:sz w:val="20"/>
                <w:szCs w:val="20"/>
              </w:rPr>
              <w:t xml:space="preserve"> understanding of Contract Law and terms and conditions of Contract.</w:t>
            </w:r>
          </w:p>
          <w:p w14:paraId="2DB15E5E" w14:textId="1490DF0F" w:rsidR="008179BF" w:rsidRPr="00E567E5" w:rsidRDefault="00724AD7" w:rsidP="008179BF">
            <w:pPr>
              <w:pStyle w:val="ListParagraph"/>
              <w:numPr>
                <w:ilvl w:val="0"/>
                <w:numId w:val="5"/>
              </w:numPr>
              <w:spacing w:after="0"/>
              <w:ind w:left="392" w:hanging="284"/>
              <w:rPr>
                <w:rFonts w:ascii="Arial" w:eastAsia="Calibri" w:hAnsi="Arial" w:cs="Arial"/>
                <w:sz w:val="20"/>
                <w:szCs w:val="20"/>
              </w:rPr>
            </w:pPr>
            <w:r>
              <w:rPr>
                <w:rFonts w:ascii="Arial" w:eastAsia="Calibri" w:hAnsi="Arial" w:cs="Arial"/>
                <w:sz w:val="20"/>
                <w:szCs w:val="20"/>
              </w:rPr>
              <w:t>K</w:t>
            </w:r>
            <w:r w:rsidRPr="00E567E5">
              <w:rPr>
                <w:rFonts w:ascii="Arial" w:eastAsia="Calibri" w:hAnsi="Arial" w:cs="Arial"/>
                <w:sz w:val="20"/>
                <w:szCs w:val="20"/>
              </w:rPr>
              <w:t>nowledge</w:t>
            </w:r>
            <w:r>
              <w:rPr>
                <w:rFonts w:ascii="Arial" w:eastAsia="Calibri" w:hAnsi="Arial" w:cs="Arial"/>
                <w:sz w:val="20"/>
                <w:szCs w:val="20"/>
              </w:rPr>
              <w:t xml:space="preserve"> and </w:t>
            </w:r>
            <w:r w:rsidRPr="00E567E5">
              <w:rPr>
                <w:rFonts w:ascii="Arial" w:eastAsia="Calibri" w:hAnsi="Arial" w:cs="Arial"/>
                <w:sz w:val="20"/>
                <w:szCs w:val="20"/>
              </w:rPr>
              <w:t>experience</w:t>
            </w:r>
            <w:r>
              <w:rPr>
                <w:rFonts w:ascii="Arial" w:eastAsia="Calibri" w:hAnsi="Arial" w:cs="Arial"/>
                <w:sz w:val="20"/>
                <w:szCs w:val="20"/>
              </w:rPr>
              <w:t xml:space="preserve"> of Procurement </w:t>
            </w:r>
            <w:r w:rsidR="008179BF" w:rsidRPr="00E567E5">
              <w:rPr>
                <w:rFonts w:ascii="Arial" w:eastAsia="Calibri" w:hAnsi="Arial" w:cs="Arial"/>
                <w:sz w:val="20"/>
                <w:szCs w:val="20"/>
              </w:rPr>
              <w:t>Systems</w:t>
            </w:r>
            <w:r>
              <w:rPr>
                <w:rFonts w:ascii="Arial" w:eastAsia="Calibri" w:hAnsi="Arial" w:cs="Arial"/>
                <w:sz w:val="20"/>
                <w:szCs w:val="20"/>
              </w:rPr>
              <w:t xml:space="preserve"> functionality</w:t>
            </w:r>
            <w:r w:rsidR="008179BF" w:rsidRPr="00E567E5">
              <w:rPr>
                <w:rFonts w:ascii="Arial" w:eastAsia="Calibri" w:hAnsi="Arial" w:cs="Arial"/>
                <w:sz w:val="20"/>
                <w:szCs w:val="20"/>
              </w:rPr>
              <w:t>.</w:t>
            </w:r>
          </w:p>
          <w:p w14:paraId="087E0AFA" w14:textId="4C0B137F" w:rsidR="00520900" w:rsidRPr="00E567E5" w:rsidRDefault="00AD0131" w:rsidP="00E567E5">
            <w:pPr>
              <w:pStyle w:val="ListParagraph"/>
              <w:numPr>
                <w:ilvl w:val="0"/>
                <w:numId w:val="5"/>
              </w:numPr>
              <w:spacing w:after="0"/>
              <w:ind w:left="392" w:hanging="284"/>
              <w:rPr>
                <w:rFonts w:ascii="Arial" w:hAnsi="Arial" w:cs="Arial"/>
                <w:sz w:val="20"/>
                <w:szCs w:val="20"/>
              </w:rPr>
            </w:pPr>
            <w:r w:rsidRPr="00E567E5">
              <w:rPr>
                <w:rFonts w:ascii="Arial" w:eastAsia="Calibri" w:hAnsi="Arial" w:cs="Arial"/>
                <w:sz w:val="20"/>
                <w:szCs w:val="20"/>
              </w:rPr>
              <w:t xml:space="preserve">Proficient IT skills including MS Word, MS </w:t>
            </w:r>
            <w:r w:rsidR="000660EC" w:rsidRPr="00E567E5">
              <w:rPr>
                <w:rFonts w:ascii="Arial" w:eastAsia="Calibri" w:hAnsi="Arial" w:cs="Arial"/>
                <w:sz w:val="20"/>
                <w:szCs w:val="20"/>
              </w:rPr>
              <w:t>Excel,</w:t>
            </w:r>
            <w:r w:rsidRPr="00E567E5">
              <w:rPr>
                <w:rFonts w:ascii="Arial" w:eastAsia="Calibri" w:hAnsi="Arial" w:cs="Arial"/>
                <w:sz w:val="20"/>
                <w:szCs w:val="20"/>
              </w:rPr>
              <w:t xml:space="preserve"> and MS PowerPoint, and comfortable with numerical reasoning.</w:t>
            </w:r>
          </w:p>
        </w:tc>
        <w:tc>
          <w:tcPr>
            <w:tcW w:w="3063" w:type="dxa"/>
          </w:tcPr>
          <w:p w14:paraId="6677CF97" w14:textId="681B3FD3" w:rsidR="00BC6991" w:rsidRPr="00E567E5" w:rsidRDefault="00520900" w:rsidP="00BC6991">
            <w:pPr>
              <w:pStyle w:val="ListParagraph"/>
              <w:numPr>
                <w:ilvl w:val="0"/>
                <w:numId w:val="5"/>
              </w:numPr>
              <w:ind w:left="332" w:hanging="284"/>
              <w:rPr>
                <w:rFonts w:ascii="Arial" w:eastAsia="Calibri" w:hAnsi="Arial" w:cs="Arial"/>
                <w:sz w:val="20"/>
                <w:szCs w:val="20"/>
              </w:rPr>
            </w:pPr>
            <w:r w:rsidRPr="00E567E5">
              <w:rPr>
                <w:rFonts w:ascii="Arial" w:eastAsia="Calibri" w:hAnsi="Arial" w:cs="Arial"/>
                <w:sz w:val="20"/>
                <w:szCs w:val="20"/>
              </w:rPr>
              <w:t>Demonstrable work experience</w:t>
            </w:r>
            <w:r w:rsidR="00C87A8C" w:rsidRPr="00E567E5">
              <w:rPr>
                <w:rFonts w:ascii="Arial" w:eastAsia="Calibri" w:hAnsi="Arial" w:cs="Arial"/>
                <w:sz w:val="20"/>
                <w:szCs w:val="20"/>
              </w:rPr>
              <w:t>.</w:t>
            </w:r>
          </w:p>
          <w:p w14:paraId="188643BD" w14:textId="77777777" w:rsidR="00BC6991" w:rsidRPr="00E567E5" w:rsidRDefault="00BC6991" w:rsidP="00BC6991">
            <w:pPr>
              <w:pStyle w:val="ListParagraph"/>
              <w:numPr>
                <w:ilvl w:val="0"/>
                <w:numId w:val="5"/>
              </w:numPr>
              <w:ind w:left="332" w:hanging="284"/>
              <w:rPr>
                <w:rFonts w:ascii="Arial" w:eastAsia="Calibri" w:hAnsi="Arial" w:cs="Arial"/>
                <w:sz w:val="20"/>
                <w:szCs w:val="20"/>
              </w:rPr>
            </w:pPr>
            <w:r w:rsidRPr="00E567E5">
              <w:rPr>
                <w:rFonts w:ascii="Arial" w:eastAsia="Calibri" w:hAnsi="Arial" w:cs="Arial"/>
                <w:sz w:val="20"/>
                <w:szCs w:val="20"/>
              </w:rPr>
              <w:t>Analytical skills and strong commercial acumen</w:t>
            </w:r>
            <w:r w:rsidR="00C87A8C" w:rsidRPr="00E567E5">
              <w:rPr>
                <w:rFonts w:ascii="Arial" w:eastAsia="Calibri" w:hAnsi="Arial" w:cs="Arial"/>
                <w:sz w:val="20"/>
                <w:szCs w:val="20"/>
              </w:rPr>
              <w:t>.</w:t>
            </w:r>
          </w:p>
          <w:p w14:paraId="71E16201" w14:textId="77777777" w:rsidR="00520900" w:rsidRPr="00E567E5" w:rsidRDefault="00520900" w:rsidP="00520900">
            <w:pPr>
              <w:pStyle w:val="ListParagraph"/>
              <w:numPr>
                <w:ilvl w:val="0"/>
                <w:numId w:val="5"/>
              </w:numPr>
              <w:ind w:left="332" w:hanging="284"/>
              <w:rPr>
                <w:rFonts w:ascii="Arial" w:eastAsia="Calibri" w:hAnsi="Arial" w:cs="Arial"/>
                <w:sz w:val="20"/>
                <w:szCs w:val="20"/>
              </w:rPr>
            </w:pPr>
            <w:r w:rsidRPr="00E567E5">
              <w:rPr>
                <w:rFonts w:ascii="Arial" w:eastAsia="Calibri" w:hAnsi="Arial" w:cs="Arial"/>
                <w:sz w:val="20"/>
                <w:szCs w:val="20"/>
              </w:rPr>
              <w:t>Ability to work to tight deadlines.</w:t>
            </w:r>
          </w:p>
          <w:p w14:paraId="6E79B0FA" w14:textId="77777777" w:rsidR="00520900" w:rsidRPr="00E567E5" w:rsidRDefault="00520900" w:rsidP="00520900">
            <w:pPr>
              <w:pStyle w:val="ListParagraph"/>
              <w:numPr>
                <w:ilvl w:val="0"/>
                <w:numId w:val="5"/>
              </w:numPr>
              <w:ind w:left="332" w:hanging="284"/>
              <w:rPr>
                <w:rFonts w:ascii="Arial" w:eastAsia="Calibri" w:hAnsi="Arial" w:cs="Arial"/>
                <w:sz w:val="20"/>
                <w:szCs w:val="20"/>
              </w:rPr>
            </w:pPr>
            <w:r w:rsidRPr="00E567E5">
              <w:rPr>
                <w:rFonts w:ascii="Arial" w:eastAsia="Calibri" w:hAnsi="Arial" w:cs="Arial"/>
                <w:sz w:val="20"/>
                <w:szCs w:val="20"/>
              </w:rPr>
              <w:t>Excellent attention to detail.</w:t>
            </w:r>
          </w:p>
          <w:p w14:paraId="4D876752" w14:textId="77777777" w:rsidR="00520900" w:rsidRPr="00E567E5" w:rsidRDefault="00520900" w:rsidP="00520900">
            <w:pPr>
              <w:pStyle w:val="ListParagraph"/>
              <w:numPr>
                <w:ilvl w:val="0"/>
                <w:numId w:val="5"/>
              </w:numPr>
              <w:ind w:left="332" w:hanging="284"/>
              <w:rPr>
                <w:rFonts w:ascii="Arial" w:eastAsia="Calibri" w:hAnsi="Arial" w:cs="Arial"/>
                <w:sz w:val="20"/>
                <w:szCs w:val="20"/>
              </w:rPr>
            </w:pPr>
            <w:r w:rsidRPr="00E567E5">
              <w:rPr>
                <w:rFonts w:ascii="Arial" w:eastAsia="Calibri" w:hAnsi="Arial" w:cs="Arial"/>
                <w:sz w:val="20"/>
                <w:szCs w:val="20"/>
              </w:rPr>
              <w:t>Ability to engage and challenge at all levels; strong influencing skills coupled with tenacity and resilience.</w:t>
            </w:r>
          </w:p>
          <w:p w14:paraId="5E93A268" w14:textId="3DFD467A" w:rsidR="00520900" w:rsidRPr="00E567E5" w:rsidRDefault="00520900" w:rsidP="00520900">
            <w:pPr>
              <w:pStyle w:val="ListParagraph"/>
              <w:numPr>
                <w:ilvl w:val="0"/>
                <w:numId w:val="5"/>
              </w:numPr>
              <w:ind w:left="332" w:hanging="284"/>
              <w:rPr>
                <w:rFonts w:ascii="Arial" w:eastAsia="Calibri" w:hAnsi="Arial" w:cs="Arial"/>
                <w:sz w:val="20"/>
                <w:szCs w:val="20"/>
              </w:rPr>
            </w:pPr>
            <w:r w:rsidRPr="00E567E5">
              <w:rPr>
                <w:rFonts w:ascii="Arial" w:eastAsia="Calibri" w:hAnsi="Arial" w:cs="Arial"/>
                <w:sz w:val="20"/>
                <w:szCs w:val="20"/>
              </w:rPr>
              <w:t xml:space="preserve">Excellent communication and influencing skills </w:t>
            </w:r>
            <w:r w:rsidR="000660EC" w:rsidRPr="00E567E5">
              <w:rPr>
                <w:rFonts w:ascii="Arial" w:eastAsia="Calibri" w:hAnsi="Arial" w:cs="Arial"/>
                <w:sz w:val="20"/>
                <w:szCs w:val="20"/>
              </w:rPr>
              <w:t>to</w:t>
            </w:r>
            <w:r w:rsidRPr="00E567E5">
              <w:rPr>
                <w:rFonts w:ascii="Arial" w:eastAsia="Calibri" w:hAnsi="Arial" w:cs="Arial"/>
                <w:sz w:val="20"/>
                <w:szCs w:val="20"/>
              </w:rPr>
              <w:t xml:space="preserve"> liaise with stakeholders at varying levels.</w:t>
            </w:r>
          </w:p>
          <w:p w14:paraId="60CA6604" w14:textId="77777777" w:rsidR="00AD0131" w:rsidRPr="00E567E5" w:rsidRDefault="00AD0131" w:rsidP="00520900">
            <w:pPr>
              <w:pStyle w:val="ListParagraph"/>
              <w:numPr>
                <w:ilvl w:val="0"/>
                <w:numId w:val="5"/>
              </w:numPr>
              <w:ind w:left="332" w:hanging="284"/>
              <w:rPr>
                <w:rFonts w:ascii="Arial" w:eastAsia="Calibri" w:hAnsi="Arial" w:cs="Arial"/>
                <w:sz w:val="20"/>
                <w:szCs w:val="20"/>
              </w:rPr>
            </w:pPr>
            <w:r w:rsidRPr="00E567E5">
              <w:rPr>
                <w:rFonts w:ascii="Arial" w:eastAsia="Calibri" w:hAnsi="Arial" w:cs="Arial"/>
                <w:sz w:val="20"/>
                <w:szCs w:val="20"/>
              </w:rPr>
              <w:t>Be able to mentor and provide commercial guidance to relevant category colleagues and wider stakeholders.</w:t>
            </w:r>
          </w:p>
          <w:p w14:paraId="4FB8996B" w14:textId="77777777" w:rsidR="008179BF" w:rsidRPr="00E567E5" w:rsidRDefault="008179BF" w:rsidP="00520900">
            <w:pPr>
              <w:pStyle w:val="ListParagraph"/>
              <w:numPr>
                <w:ilvl w:val="0"/>
                <w:numId w:val="5"/>
              </w:numPr>
              <w:ind w:left="332" w:hanging="284"/>
              <w:rPr>
                <w:rFonts w:ascii="Arial" w:eastAsia="Calibri" w:hAnsi="Arial" w:cs="Arial"/>
                <w:sz w:val="20"/>
                <w:szCs w:val="20"/>
              </w:rPr>
            </w:pPr>
            <w:r w:rsidRPr="00E567E5">
              <w:rPr>
                <w:rFonts w:ascii="Arial" w:eastAsia="Calibri" w:hAnsi="Arial" w:cs="Arial"/>
                <w:sz w:val="20"/>
                <w:szCs w:val="20"/>
              </w:rPr>
              <w:t>Be a self-motivator, but also able to work well as part of a team and have a strong hands-on approach</w:t>
            </w:r>
            <w:r w:rsidR="00C87A8C" w:rsidRPr="00E567E5">
              <w:rPr>
                <w:rFonts w:ascii="Arial" w:eastAsia="Calibri" w:hAnsi="Arial" w:cs="Arial"/>
                <w:sz w:val="20"/>
                <w:szCs w:val="20"/>
              </w:rPr>
              <w:t>.</w:t>
            </w:r>
          </w:p>
          <w:p w14:paraId="77E28246" w14:textId="77777777" w:rsidR="00520900" w:rsidRPr="00E567E5" w:rsidRDefault="00520900" w:rsidP="008179BF">
            <w:pPr>
              <w:pStyle w:val="ListParagraph"/>
              <w:ind w:left="332"/>
              <w:rPr>
                <w:rFonts w:ascii="Arial" w:eastAsia="Calibri" w:hAnsi="Arial" w:cs="Arial"/>
                <w:sz w:val="20"/>
                <w:szCs w:val="20"/>
              </w:rPr>
            </w:pPr>
          </w:p>
        </w:tc>
        <w:tc>
          <w:tcPr>
            <w:tcW w:w="4279" w:type="dxa"/>
          </w:tcPr>
          <w:p w14:paraId="34B1E472" w14:textId="0E254828" w:rsidR="00D315A4" w:rsidRPr="00E567E5" w:rsidRDefault="00D315A4" w:rsidP="00D315A4">
            <w:pPr>
              <w:pStyle w:val="ListParagraph"/>
              <w:numPr>
                <w:ilvl w:val="0"/>
                <w:numId w:val="5"/>
              </w:numPr>
              <w:ind w:left="332" w:hanging="284"/>
              <w:rPr>
                <w:rFonts w:ascii="Arial" w:eastAsia="Calibri" w:hAnsi="Arial" w:cs="Arial"/>
                <w:sz w:val="20"/>
                <w:szCs w:val="20"/>
              </w:rPr>
            </w:pPr>
            <w:r w:rsidRPr="00D315A4">
              <w:rPr>
                <w:rFonts w:ascii="Arial" w:eastAsia="Times New Roman" w:hAnsi="Arial" w:cs="Arial"/>
                <w:sz w:val="20"/>
                <w:szCs w:val="20"/>
                <w:lang w:eastAsia="en-GB"/>
              </w:rPr>
              <w:t>Significant Category Management experience and outstanding strategic sourcing and contract management expertise</w:t>
            </w:r>
          </w:p>
          <w:p w14:paraId="44983B6E" w14:textId="35DAA44C" w:rsidR="00EE33E0" w:rsidRPr="00E567E5" w:rsidRDefault="00EE33E0" w:rsidP="00EE33E0">
            <w:pPr>
              <w:pStyle w:val="ListParagraph"/>
              <w:numPr>
                <w:ilvl w:val="0"/>
                <w:numId w:val="5"/>
              </w:numPr>
              <w:ind w:left="332" w:hanging="284"/>
              <w:rPr>
                <w:rFonts w:ascii="Arial" w:eastAsia="Calibri" w:hAnsi="Arial" w:cs="Arial"/>
                <w:sz w:val="20"/>
                <w:szCs w:val="20"/>
              </w:rPr>
            </w:pPr>
            <w:r w:rsidRPr="00E567E5">
              <w:rPr>
                <w:rFonts w:ascii="Arial" w:eastAsia="Calibri" w:hAnsi="Arial" w:cs="Arial"/>
                <w:sz w:val="20"/>
                <w:szCs w:val="20"/>
              </w:rPr>
              <w:t xml:space="preserve">Strong background in managing and co-ordinating the delivery of </w:t>
            </w:r>
            <w:del w:id="16" w:author="Neil Ranger" w:date="2026-03-18T14:49:00Z" w16du:dateUtc="2026-03-18T14:49:00Z">
              <w:r w:rsidRPr="00E567E5">
                <w:rPr>
                  <w:rFonts w:ascii="Arial" w:eastAsia="Calibri" w:hAnsi="Arial" w:cs="Arial"/>
                  <w:sz w:val="20"/>
                  <w:szCs w:val="20"/>
                </w:rPr>
                <w:delText xml:space="preserve">a </w:delText>
              </w:r>
            </w:del>
            <w:r w:rsidRPr="00E567E5">
              <w:rPr>
                <w:rFonts w:ascii="Arial" w:eastAsia="Calibri" w:hAnsi="Arial" w:cs="Arial"/>
                <w:sz w:val="20"/>
                <w:szCs w:val="20"/>
              </w:rPr>
              <w:t>category strategies.</w:t>
            </w:r>
          </w:p>
          <w:p w14:paraId="1F2CCE9E" w14:textId="77777777" w:rsidR="00520900" w:rsidRPr="00E567E5" w:rsidRDefault="00520900" w:rsidP="00520900">
            <w:pPr>
              <w:pStyle w:val="ListParagraph"/>
              <w:numPr>
                <w:ilvl w:val="0"/>
                <w:numId w:val="5"/>
              </w:numPr>
              <w:ind w:left="332" w:hanging="284"/>
              <w:rPr>
                <w:rFonts w:ascii="Arial" w:eastAsia="Calibri" w:hAnsi="Arial" w:cs="Arial"/>
                <w:sz w:val="20"/>
                <w:szCs w:val="20"/>
              </w:rPr>
            </w:pPr>
            <w:r w:rsidRPr="00E567E5">
              <w:rPr>
                <w:rFonts w:ascii="Arial" w:eastAsia="Calibri" w:hAnsi="Arial" w:cs="Arial"/>
                <w:sz w:val="20"/>
                <w:szCs w:val="20"/>
              </w:rPr>
              <w:t>Experience of developing and maintaining procurement activity.</w:t>
            </w:r>
          </w:p>
          <w:p w14:paraId="14FF4D35" w14:textId="6E421D16" w:rsidR="00AD0131" w:rsidRPr="00E567E5" w:rsidRDefault="00AD0131" w:rsidP="00520900">
            <w:pPr>
              <w:pStyle w:val="ListParagraph"/>
              <w:numPr>
                <w:ilvl w:val="0"/>
                <w:numId w:val="5"/>
              </w:numPr>
              <w:ind w:left="332" w:hanging="284"/>
              <w:rPr>
                <w:rFonts w:ascii="Arial" w:eastAsia="Calibri" w:hAnsi="Arial" w:cs="Arial"/>
                <w:sz w:val="20"/>
                <w:szCs w:val="20"/>
              </w:rPr>
            </w:pPr>
            <w:r w:rsidRPr="00E567E5">
              <w:rPr>
                <w:rFonts w:ascii="Arial" w:eastAsia="Calibri" w:hAnsi="Arial" w:cs="Arial"/>
                <w:sz w:val="20"/>
                <w:szCs w:val="20"/>
              </w:rPr>
              <w:t xml:space="preserve">Proven track record in </w:t>
            </w:r>
            <w:r w:rsidR="00D315A4">
              <w:rPr>
                <w:rFonts w:ascii="Arial" w:eastAsia="Calibri" w:hAnsi="Arial" w:cs="Arial"/>
                <w:sz w:val="20"/>
                <w:szCs w:val="20"/>
              </w:rPr>
              <w:t xml:space="preserve">expert </w:t>
            </w:r>
            <w:r w:rsidRPr="00E567E5">
              <w:rPr>
                <w:rFonts w:ascii="Arial" w:eastAsia="Calibri" w:hAnsi="Arial" w:cs="Arial"/>
                <w:sz w:val="20"/>
                <w:szCs w:val="20"/>
              </w:rPr>
              <w:t>negotiation and supply relationship management</w:t>
            </w:r>
            <w:r w:rsidR="00C87A8C" w:rsidRPr="00E567E5">
              <w:rPr>
                <w:rFonts w:ascii="Arial" w:eastAsia="Calibri" w:hAnsi="Arial" w:cs="Arial"/>
                <w:sz w:val="20"/>
                <w:szCs w:val="20"/>
              </w:rPr>
              <w:t>.</w:t>
            </w:r>
          </w:p>
          <w:p w14:paraId="21419A83" w14:textId="2DF032AE" w:rsidR="008179BF" w:rsidRPr="00E567E5" w:rsidRDefault="00D315A4" w:rsidP="008179BF">
            <w:pPr>
              <w:pStyle w:val="ListParagraph"/>
              <w:numPr>
                <w:ilvl w:val="0"/>
                <w:numId w:val="5"/>
              </w:numPr>
              <w:ind w:left="332" w:hanging="284"/>
              <w:rPr>
                <w:rFonts w:ascii="Arial" w:eastAsia="Calibri" w:hAnsi="Arial" w:cs="Arial"/>
                <w:sz w:val="20"/>
                <w:szCs w:val="20"/>
              </w:rPr>
            </w:pPr>
            <w:r>
              <w:rPr>
                <w:rFonts w:ascii="Arial" w:eastAsia="Calibri" w:hAnsi="Arial" w:cs="Arial"/>
                <w:sz w:val="20"/>
                <w:szCs w:val="20"/>
              </w:rPr>
              <w:t xml:space="preserve">Detailed </w:t>
            </w:r>
            <w:r w:rsidR="00520900" w:rsidRPr="00E567E5">
              <w:rPr>
                <w:rFonts w:ascii="Arial" w:eastAsia="Calibri" w:hAnsi="Arial" w:cs="Arial"/>
                <w:sz w:val="20"/>
                <w:szCs w:val="20"/>
              </w:rPr>
              <w:t>understanding of procurement processes and procedures.</w:t>
            </w:r>
          </w:p>
          <w:p w14:paraId="6CD1462A" w14:textId="192CF9BE" w:rsidR="008179BF" w:rsidRPr="00E567E5" w:rsidRDefault="00C306FF" w:rsidP="008179BF">
            <w:pPr>
              <w:pStyle w:val="ListParagraph"/>
              <w:numPr>
                <w:ilvl w:val="0"/>
                <w:numId w:val="5"/>
              </w:numPr>
              <w:ind w:left="332" w:hanging="284"/>
              <w:rPr>
                <w:rFonts w:ascii="Arial" w:eastAsia="Calibri" w:hAnsi="Arial" w:cs="Arial"/>
                <w:sz w:val="20"/>
                <w:szCs w:val="20"/>
              </w:rPr>
            </w:pPr>
            <w:r>
              <w:rPr>
                <w:rFonts w:ascii="Arial" w:eastAsia="Calibri" w:hAnsi="Arial" w:cs="Arial"/>
                <w:sz w:val="20"/>
                <w:szCs w:val="20"/>
              </w:rPr>
              <w:t>E</w:t>
            </w:r>
            <w:r w:rsidR="008179BF" w:rsidRPr="00E567E5">
              <w:rPr>
                <w:rFonts w:ascii="Arial" w:eastAsia="Calibri" w:hAnsi="Arial" w:cs="Arial"/>
                <w:sz w:val="20"/>
                <w:szCs w:val="20"/>
              </w:rPr>
              <w:t xml:space="preserve">xperience of vetting </w:t>
            </w:r>
            <w:r w:rsidR="000660EC">
              <w:rPr>
                <w:rFonts w:ascii="Arial" w:eastAsia="Calibri" w:hAnsi="Arial" w:cs="Arial"/>
                <w:sz w:val="20"/>
                <w:szCs w:val="20"/>
              </w:rPr>
              <w:t>third parties</w:t>
            </w:r>
            <w:r w:rsidR="008179BF" w:rsidRPr="00E567E5">
              <w:rPr>
                <w:rFonts w:ascii="Arial" w:eastAsia="Calibri" w:hAnsi="Arial" w:cs="Arial"/>
                <w:sz w:val="20"/>
                <w:szCs w:val="20"/>
              </w:rPr>
              <w:t xml:space="preserve"> and analysing contracts</w:t>
            </w:r>
            <w:r w:rsidR="00C87A8C" w:rsidRPr="00E567E5">
              <w:rPr>
                <w:rFonts w:ascii="Arial" w:eastAsia="Calibri" w:hAnsi="Arial" w:cs="Arial"/>
                <w:sz w:val="20"/>
                <w:szCs w:val="20"/>
              </w:rPr>
              <w:t>.</w:t>
            </w:r>
          </w:p>
          <w:p w14:paraId="1FDDBBF2" w14:textId="77777777" w:rsidR="00CE1E77" w:rsidRPr="00CE1E77" w:rsidRDefault="00CE1E77" w:rsidP="00CE1E77">
            <w:pPr>
              <w:pStyle w:val="ListParagraph"/>
              <w:numPr>
                <w:ilvl w:val="0"/>
                <w:numId w:val="5"/>
              </w:numPr>
              <w:ind w:left="332" w:hanging="284"/>
              <w:rPr>
                <w:rFonts w:ascii="Arial" w:eastAsia="Calibri" w:hAnsi="Arial" w:cs="Arial"/>
                <w:sz w:val="20"/>
                <w:szCs w:val="20"/>
              </w:rPr>
            </w:pPr>
            <w:r w:rsidRPr="00CE1E77">
              <w:rPr>
                <w:rFonts w:ascii="Arial" w:eastAsia="Calibri" w:hAnsi="Arial" w:cs="Arial"/>
                <w:sz w:val="20"/>
                <w:szCs w:val="20"/>
              </w:rPr>
              <w:t>Comfortable working with complex contract and procurement documents.</w:t>
            </w:r>
          </w:p>
          <w:p w14:paraId="337DAA67" w14:textId="77777777" w:rsidR="00520900" w:rsidRPr="00E567E5" w:rsidRDefault="00520900" w:rsidP="00520900">
            <w:pPr>
              <w:pStyle w:val="ListParagraph"/>
              <w:numPr>
                <w:ilvl w:val="0"/>
                <w:numId w:val="5"/>
              </w:numPr>
              <w:ind w:left="332" w:hanging="284"/>
              <w:rPr>
                <w:rFonts w:ascii="Arial" w:eastAsia="Calibri" w:hAnsi="Arial" w:cs="Arial"/>
                <w:sz w:val="20"/>
                <w:szCs w:val="20"/>
              </w:rPr>
            </w:pPr>
            <w:r w:rsidRPr="00E567E5">
              <w:rPr>
                <w:rFonts w:ascii="Arial" w:eastAsia="Calibri" w:hAnsi="Arial" w:cs="Arial"/>
                <w:sz w:val="20"/>
                <w:szCs w:val="20"/>
              </w:rPr>
              <w:t>Experience in handling confidential information and communicating clear messages internally and externally.</w:t>
            </w:r>
          </w:p>
          <w:p w14:paraId="76FEEFAE" w14:textId="77777777" w:rsidR="00520900" w:rsidRPr="00E567E5" w:rsidRDefault="00520900" w:rsidP="00520900">
            <w:pPr>
              <w:ind w:left="502"/>
              <w:jc w:val="both"/>
              <w:rPr>
                <w:rFonts w:ascii="Arial" w:hAnsi="Arial" w:cs="Arial"/>
                <w:sz w:val="20"/>
                <w:szCs w:val="20"/>
              </w:rPr>
            </w:pPr>
          </w:p>
          <w:p w14:paraId="2D3DE43E" w14:textId="77777777" w:rsidR="00520900" w:rsidRPr="00E567E5" w:rsidRDefault="00520900" w:rsidP="00520900">
            <w:pPr>
              <w:ind w:left="502"/>
              <w:rPr>
                <w:rFonts w:ascii="Arial" w:hAnsi="Arial" w:cs="Arial"/>
                <w:sz w:val="20"/>
                <w:szCs w:val="20"/>
              </w:rPr>
            </w:pPr>
          </w:p>
        </w:tc>
      </w:tr>
      <w:tr w:rsidR="00520900" w:rsidRPr="00E567E5" w14:paraId="7708683D" w14:textId="77777777" w:rsidTr="003C0E67">
        <w:trPr>
          <w:cantSplit/>
          <w:trHeight w:val="1691"/>
        </w:trPr>
        <w:tc>
          <w:tcPr>
            <w:tcW w:w="460" w:type="dxa"/>
            <w:shd w:val="clear" w:color="auto" w:fill="D9D9D9" w:themeFill="background1" w:themeFillShade="D9"/>
            <w:textDirection w:val="btLr"/>
          </w:tcPr>
          <w:p w14:paraId="0BAC7904" w14:textId="77777777" w:rsidR="00520900" w:rsidRPr="00E567E5" w:rsidRDefault="00520900" w:rsidP="00520900">
            <w:pPr>
              <w:ind w:left="113" w:right="113"/>
              <w:jc w:val="center"/>
              <w:rPr>
                <w:rFonts w:ascii="Arial" w:hAnsi="Arial" w:cs="Arial"/>
                <w:b/>
                <w:sz w:val="20"/>
                <w:szCs w:val="20"/>
              </w:rPr>
            </w:pPr>
            <w:r w:rsidRPr="00E567E5">
              <w:rPr>
                <w:rFonts w:ascii="Arial" w:hAnsi="Arial" w:cs="Arial"/>
                <w:b/>
                <w:sz w:val="20"/>
                <w:szCs w:val="20"/>
              </w:rPr>
              <w:t>Desirable</w:t>
            </w:r>
          </w:p>
        </w:tc>
        <w:tc>
          <w:tcPr>
            <w:tcW w:w="2654" w:type="dxa"/>
          </w:tcPr>
          <w:p w14:paraId="7B895DAB" w14:textId="77777777" w:rsidR="006234D7" w:rsidRPr="00E567E5" w:rsidRDefault="006234D7" w:rsidP="006234D7">
            <w:pPr>
              <w:pStyle w:val="ListParagraph"/>
              <w:numPr>
                <w:ilvl w:val="0"/>
                <w:numId w:val="5"/>
              </w:numPr>
              <w:spacing w:after="0"/>
              <w:ind w:left="392" w:hanging="284"/>
              <w:rPr>
                <w:rFonts w:ascii="Arial" w:eastAsia="Calibri" w:hAnsi="Arial" w:cs="Arial"/>
                <w:sz w:val="20"/>
                <w:szCs w:val="20"/>
              </w:rPr>
            </w:pPr>
            <w:r w:rsidRPr="00E567E5">
              <w:rPr>
                <w:rFonts w:ascii="Arial" w:eastAsia="Calibri" w:hAnsi="Arial" w:cs="Arial"/>
                <w:sz w:val="20"/>
                <w:szCs w:val="20"/>
              </w:rPr>
              <w:t>CIPS</w:t>
            </w:r>
            <w:r>
              <w:rPr>
                <w:rFonts w:ascii="Arial" w:eastAsia="Calibri" w:hAnsi="Arial" w:cs="Arial"/>
                <w:sz w:val="20"/>
                <w:szCs w:val="20"/>
              </w:rPr>
              <w:t xml:space="preserve"> - </w:t>
            </w:r>
            <w:r w:rsidRPr="00E567E5">
              <w:rPr>
                <w:rFonts w:ascii="Arial" w:eastAsia="Calibri" w:hAnsi="Arial" w:cs="Arial"/>
                <w:sz w:val="20"/>
                <w:szCs w:val="20"/>
              </w:rPr>
              <w:t>MCIPS qualification (or equivalent)</w:t>
            </w:r>
          </w:p>
          <w:p w14:paraId="30324BF1" w14:textId="77777777" w:rsidR="00520900" w:rsidRPr="00E567E5" w:rsidRDefault="00520900" w:rsidP="00BC4DD9">
            <w:pPr>
              <w:pStyle w:val="ListParagraph"/>
              <w:spacing w:after="0"/>
              <w:ind w:left="392"/>
              <w:rPr>
                <w:rFonts w:ascii="Arial" w:eastAsia="Calibri" w:hAnsi="Arial" w:cs="Arial"/>
                <w:sz w:val="20"/>
                <w:szCs w:val="20"/>
              </w:rPr>
            </w:pPr>
          </w:p>
        </w:tc>
        <w:tc>
          <w:tcPr>
            <w:tcW w:w="3063" w:type="dxa"/>
          </w:tcPr>
          <w:p w14:paraId="14983797" w14:textId="3248CA4D" w:rsidR="00520900" w:rsidRPr="00E567E5" w:rsidRDefault="00520900" w:rsidP="00E82547">
            <w:pPr>
              <w:pStyle w:val="ListParagraph"/>
              <w:ind w:left="332"/>
              <w:rPr>
                <w:rFonts w:ascii="Arial" w:eastAsia="Calibri" w:hAnsi="Arial" w:cs="Arial"/>
                <w:sz w:val="20"/>
                <w:szCs w:val="20"/>
              </w:rPr>
            </w:pPr>
          </w:p>
        </w:tc>
        <w:tc>
          <w:tcPr>
            <w:tcW w:w="4279" w:type="dxa"/>
          </w:tcPr>
          <w:p w14:paraId="3B8B1DAB" w14:textId="77777777" w:rsidR="004C5FA6" w:rsidRDefault="00773E5A" w:rsidP="00520900">
            <w:pPr>
              <w:numPr>
                <w:ilvl w:val="0"/>
                <w:numId w:val="5"/>
              </w:numPr>
              <w:shd w:val="clear" w:color="auto" w:fill="FFFFFF"/>
              <w:spacing w:before="100" w:after="100"/>
              <w:ind w:left="379"/>
              <w:rPr>
                <w:rFonts w:ascii="Arial" w:hAnsi="Arial" w:cs="Arial"/>
                <w:color w:val="000000"/>
                <w:sz w:val="20"/>
                <w:szCs w:val="20"/>
              </w:rPr>
            </w:pPr>
            <w:r>
              <w:rPr>
                <w:rFonts w:ascii="Arial" w:hAnsi="Arial" w:cs="Arial"/>
                <w:color w:val="000000"/>
                <w:sz w:val="20"/>
                <w:szCs w:val="20"/>
              </w:rPr>
              <w:t>Previous leadership experience</w:t>
            </w:r>
            <w:r w:rsidR="004C5FA6">
              <w:rPr>
                <w:rFonts w:ascii="Arial" w:hAnsi="Arial" w:cs="Arial"/>
                <w:color w:val="000000"/>
                <w:sz w:val="20"/>
                <w:szCs w:val="20"/>
              </w:rPr>
              <w:t>.</w:t>
            </w:r>
          </w:p>
          <w:p w14:paraId="2E9969EF" w14:textId="14C9FF4B" w:rsidR="00520900" w:rsidRPr="00E567E5" w:rsidRDefault="00520900" w:rsidP="00520900">
            <w:pPr>
              <w:numPr>
                <w:ilvl w:val="0"/>
                <w:numId w:val="5"/>
              </w:numPr>
              <w:shd w:val="clear" w:color="auto" w:fill="FFFFFF"/>
              <w:spacing w:before="100" w:after="100"/>
              <w:ind w:left="379"/>
              <w:rPr>
                <w:rFonts w:ascii="Arial" w:hAnsi="Arial" w:cs="Arial"/>
                <w:color w:val="000000"/>
                <w:sz w:val="20"/>
                <w:szCs w:val="20"/>
              </w:rPr>
            </w:pPr>
            <w:r w:rsidRPr="00E567E5">
              <w:rPr>
                <w:rFonts w:ascii="Arial" w:hAnsi="Arial" w:cs="Arial"/>
                <w:color w:val="000000"/>
                <w:sz w:val="20"/>
                <w:szCs w:val="20"/>
              </w:rPr>
              <w:t xml:space="preserve">Previous experience of </w:t>
            </w:r>
            <w:r w:rsidR="007D427C">
              <w:rPr>
                <w:rFonts w:ascii="Arial" w:hAnsi="Arial" w:cs="Arial"/>
                <w:color w:val="000000"/>
                <w:sz w:val="20"/>
                <w:szCs w:val="20"/>
              </w:rPr>
              <w:t>transformation and change.</w:t>
            </w:r>
          </w:p>
          <w:p w14:paraId="4E81B3A4" w14:textId="77777777" w:rsidR="00AD0131" w:rsidRPr="00E567E5" w:rsidRDefault="00AD0131" w:rsidP="00520900">
            <w:pPr>
              <w:numPr>
                <w:ilvl w:val="0"/>
                <w:numId w:val="5"/>
              </w:numPr>
              <w:shd w:val="clear" w:color="auto" w:fill="FFFFFF"/>
              <w:spacing w:before="100" w:after="100"/>
              <w:ind w:left="379"/>
              <w:rPr>
                <w:rFonts w:ascii="Arial" w:hAnsi="Arial" w:cs="Arial"/>
                <w:color w:val="000000"/>
                <w:sz w:val="20"/>
                <w:szCs w:val="20"/>
              </w:rPr>
            </w:pPr>
            <w:r w:rsidRPr="00E567E5">
              <w:rPr>
                <w:rFonts w:ascii="Arial" w:hAnsi="Arial" w:cs="Arial"/>
                <w:color w:val="000000"/>
                <w:sz w:val="20"/>
                <w:szCs w:val="20"/>
              </w:rPr>
              <w:t>Experience of operating in a complex, commercial, multi-divisional organisation</w:t>
            </w:r>
            <w:r w:rsidR="00C87A8C" w:rsidRPr="00E567E5">
              <w:rPr>
                <w:rFonts w:ascii="Arial" w:hAnsi="Arial" w:cs="Arial"/>
                <w:color w:val="000000"/>
                <w:sz w:val="20"/>
                <w:szCs w:val="20"/>
              </w:rPr>
              <w:t>.</w:t>
            </w:r>
          </w:p>
          <w:p w14:paraId="60D56ECC" w14:textId="74CA3BCF" w:rsidR="00C306FF" w:rsidRPr="00E567E5" w:rsidRDefault="00C306FF" w:rsidP="00F52149">
            <w:pPr>
              <w:numPr>
                <w:ilvl w:val="0"/>
                <w:numId w:val="5"/>
              </w:numPr>
              <w:shd w:val="clear" w:color="auto" w:fill="FFFFFF"/>
              <w:spacing w:before="100" w:after="100"/>
              <w:ind w:left="379"/>
              <w:rPr>
                <w:rFonts w:ascii="Arial" w:hAnsi="Arial" w:cs="Arial"/>
                <w:b/>
                <w:sz w:val="20"/>
                <w:szCs w:val="20"/>
              </w:rPr>
            </w:pPr>
            <w:r>
              <w:rPr>
                <w:rFonts w:ascii="Arial" w:hAnsi="Arial" w:cs="Arial"/>
                <w:color w:val="000000"/>
                <w:sz w:val="20"/>
                <w:szCs w:val="20"/>
              </w:rPr>
              <w:t>Supplier Relationship</w:t>
            </w:r>
            <w:r w:rsidRPr="00D0279B">
              <w:rPr>
                <w:rFonts w:ascii="Arial" w:hAnsi="Arial" w:cs="Arial"/>
                <w:color w:val="000000"/>
                <w:sz w:val="20"/>
                <w:szCs w:val="20"/>
              </w:rPr>
              <w:t xml:space="preserve"> Management experience</w:t>
            </w:r>
            <w:r>
              <w:rPr>
                <w:rFonts w:ascii="Arial" w:hAnsi="Arial" w:cs="Arial"/>
                <w:b/>
                <w:color w:val="000000"/>
                <w:sz w:val="20"/>
                <w:szCs w:val="20"/>
              </w:rPr>
              <w:t xml:space="preserve"> </w:t>
            </w:r>
          </w:p>
        </w:tc>
      </w:tr>
    </w:tbl>
    <w:p w14:paraId="1893EE17" w14:textId="77777777" w:rsidR="0056188D" w:rsidRPr="00E567E5" w:rsidRDefault="0056188D" w:rsidP="00B75089">
      <w:pPr>
        <w:rPr>
          <w:rFonts w:ascii="Arial" w:hAnsi="Arial" w:cs="Arial"/>
          <w:sz w:val="20"/>
          <w:szCs w:val="20"/>
        </w:rPr>
      </w:pPr>
    </w:p>
    <w:sectPr w:rsidR="0056188D" w:rsidRPr="00E567E5" w:rsidSect="002B5F7E">
      <w:headerReference w:type="default" r:id="rId8"/>
      <w:footerReference w:type="default" r:id="rId9"/>
      <w:pgSz w:w="11909" w:h="16834" w:code="9"/>
      <w:pgMar w:top="1440" w:right="1800" w:bottom="1276"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B5005" w14:textId="77777777" w:rsidR="00D06C9B" w:rsidRDefault="00D06C9B" w:rsidP="009E22D0">
      <w:r>
        <w:separator/>
      </w:r>
    </w:p>
  </w:endnote>
  <w:endnote w:type="continuationSeparator" w:id="0">
    <w:p w14:paraId="0FBF5126" w14:textId="77777777" w:rsidR="00D06C9B" w:rsidRDefault="00D06C9B" w:rsidP="009E2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EB887" w14:textId="77777777" w:rsidR="00D06C9B" w:rsidRDefault="00D06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4A973" w14:textId="77777777" w:rsidR="00D06C9B" w:rsidRDefault="00D06C9B" w:rsidP="009E22D0">
      <w:r>
        <w:separator/>
      </w:r>
    </w:p>
  </w:footnote>
  <w:footnote w:type="continuationSeparator" w:id="0">
    <w:p w14:paraId="153158D5" w14:textId="77777777" w:rsidR="00D06C9B" w:rsidRDefault="00D06C9B" w:rsidP="009E2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02981" w14:textId="77777777" w:rsidR="00C91CFA" w:rsidRPr="000E4361" w:rsidRDefault="000E4361" w:rsidP="000E4361">
    <w:pPr>
      <w:pStyle w:val="Header"/>
    </w:pPr>
    <w:r w:rsidRPr="000E4361">
      <w:rPr>
        <w:b/>
        <w:sz w:val="44"/>
        <w:szCs w:val="48"/>
      </w:rPr>
      <w:t>ROLE PROFILE</w:t>
    </w:r>
    <w:r>
      <w:tab/>
    </w:r>
    <w:r>
      <w:tab/>
    </w:r>
    <w:r>
      <w:rPr>
        <w:noProof/>
      </w:rPr>
      <w:drawing>
        <wp:inline distT="0" distB="0" distL="0" distR="0" wp14:anchorId="5E7C760D" wp14:editId="67C9C3BC">
          <wp:extent cx="1435505" cy="3624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170678FA"/>
    <w:multiLevelType w:val="hybridMultilevel"/>
    <w:tmpl w:val="C368E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B22787"/>
    <w:multiLevelType w:val="hybridMultilevel"/>
    <w:tmpl w:val="1C38D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272B0D"/>
    <w:multiLevelType w:val="hybridMultilevel"/>
    <w:tmpl w:val="BFB28B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D067C6"/>
    <w:multiLevelType w:val="hybridMultilevel"/>
    <w:tmpl w:val="E72CF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5763A5D"/>
    <w:multiLevelType w:val="hybridMultilevel"/>
    <w:tmpl w:val="BD887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6D787D"/>
    <w:multiLevelType w:val="hybridMultilevel"/>
    <w:tmpl w:val="4BA8D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401E14"/>
    <w:multiLevelType w:val="hybridMultilevel"/>
    <w:tmpl w:val="5C405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917802"/>
    <w:multiLevelType w:val="hybridMultilevel"/>
    <w:tmpl w:val="8A6CB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D2112A"/>
    <w:multiLevelType w:val="hybridMultilevel"/>
    <w:tmpl w:val="A5CAC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E454D4"/>
    <w:multiLevelType w:val="hybridMultilevel"/>
    <w:tmpl w:val="9EBE6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884AC8"/>
    <w:multiLevelType w:val="hybridMultilevel"/>
    <w:tmpl w:val="71CC3B56"/>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0C02147"/>
    <w:multiLevelType w:val="hybridMultilevel"/>
    <w:tmpl w:val="672A1DE2"/>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030670"/>
    <w:multiLevelType w:val="hybridMultilevel"/>
    <w:tmpl w:val="8488D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05036C1"/>
    <w:multiLevelType w:val="hybridMultilevel"/>
    <w:tmpl w:val="7E74B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635684"/>
    <w:multiLevelType w:val="hybridMultilevel"/>
    <w:tmpl w:val="A4106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F26A88"/>
    <w:multiLevelType w:val="multilevel"/>
    <w:tmpl w:val="5E88E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2242604">
    <w:abstractNumId w:val="11"/>
  </w:num>
  <w:num w:numId="2" w16cid:durableId="337461757">
    <w:abstractNumId w:val="0"/>
  </w:num>
  <w:num w:numId="3" w16cid:durableId="287393188">
    <w:abstractNumId w:val="9"/>
  </w:num>
  <w:num w:numId="4" w16cid:durableId="620302478">
    <w:abstractNumId w:val="7"/>
  </w:num>
  <w:num w:numId="5" w16cid:durableId="1012611596">
    <w:abstractNumId w:val="10"/>
  </w:num>
  <w:num w:numId="6" w16cid:durableId="488593782">
    <w:abstractNumId w:val="2"/>
  </w:num>
  <w:num w:numId="7" w16cid:durableId="17240473">
    <w:abstractNumId w:val="12"/>
  </w:num>
  <w:num w:numId="8" w16cid:durableId="472216694">
    <w:abstractNumId w:val="21"/>
  </w:num>
  <w:num w:numId="9" w16cid:durableId="2032219661">
    <w:abstractNumId w:val="24"/>
  </w:num>
  <w:num w:numId="10" w16cid:durableId="1102804909">
    <w:abstractNumId w:val="17"/>
  </w:num>
  <w:num w:numId="11" w16cid:durableId="1285848471">
    <w:abstractNumId w:val="6"/>
  </w:num>
  <w:num w:numId="12" w16cid:durableId="263077752">
    <w:abstractNumId w:val="18"/>
  </w:num>
  <w:num w:numId="13" w16cid:durableId="898058261">
    <w:abstractNumId w:val="1"/>
  </w:num>
  <w:num w:numId="14" w16cid:durableId="1665469862">
    <w:abstractNumId w:val="13"/>
  </w:num>
  <w:num w:numId="15" w16cid:durableId="1871528711">
    <w:abstractNumId w:val="22"/>
  </w:num>
  <w:num w:numId="16" w16cid:durableId="128977566">
    <w:abstractNumId w:val="5"/>
  </w:num>
  <w:num w:numId="17" w16cid:durableId="437022544">
    <w:abstractNumId w:val="14"/>
  </w:num>
  <w:num w:numId="18" w16cid:durableId="226379662">
    <w:abstractNumId w:val="3"/>
  </w:num>
  <w:num w:numId="19" w16cid:durableId="1630668047">
    <w:abstractNumId w:val="23"/>
  </w:num>
  <w:num w:numId="20" w16cid:durableId="1952541900">
    <w:abstractNumId w:val="4"/>
  </w:num>
  <w:num w:numId="21" w16cid:durableId="1048728314">
    <w:abstractNumId w:val="20"/>
  </w:num>
  <w:num w:numId="22" w16cid:durableId="739447953">
    <w:abstractNumId w:val="15"/>
  </w:num>
  <w:num w:numId="23" w16cid:durableId="551311093">
    <w:abstractNumId w:val="16"/>
  </w:num>
  <w:num w:numId="24" w16cid:durableId="1068261711">
    <w:abstractNumId w:val="19"/>
  </w:num>
  <w:num w:numId="25" w16cid:durableId="206406465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eil Ranger">
    <w15:presenceInfo w15:providerId="AD" w15:userId="S::neil.ranger@medicalprotection.org::fd0c2f03-687f-4969-bc7c-fbb0d95c36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2D0"/>
    <w:rsid w:val="00023671"/>
    <w:rsid w:val="00034234"/>
    <w:rsid w:val="00060B9D"/>
    <w:rsid w:val="00065420"/>
    <w:rsid w:val="000660EC"/>
    <w:rsid w:val="0007116F"/>
    <w:rsid w:val="00082F60"/>
    <w:rsid w:val="000A2111"/>
    <w:rsid w:val="000A3575"/>
    <w:rsid w:val="000A7C0A"/>
    <w:rsid w:val="000B00D9"/>
    <w:rsid w:val="000E4361"/>
    <w:rsid w:val="000F54DF"/>
    <w:rsid w:val="00107A2F"/>
    <w:rsid w:val="00144BF1"/>
    <w:rsid w:val="001509D4"/>
    <w:rsid w:val="00150A53"/>
    <w:rsid w:val="00154C37"/>
    <w:rsid w:val="00155339"/>
    <w:rsid w:val="001712F4"/>
    <w:rsid w:val="00172F74"/>
    <w:rsid w:val="0017454C"/>
    <w:rsid w:val="001A4737"/>
    <w:rsid w:val="001B3D0A"/>
    <w:rsid w:val="001B696B"/>
    <w:rsid w:val="001C0171"/>
    <w:rsid w:val="001D3963"/>
    <w:rsid w:val="001D5CF8"/>
    <w:rsid w:val="001D5D56"/>
    <w:rsid w:val="001E3D82"/>
    <w:rsid w:val="001E6B48"/>
    <w:rsid w:val="00205257"/>
    <w:rsid w:val="00221B16"/>
    <w:rsid w:val="00245E5D"/>
    <w:rsid w:val="00253B0C"/>
    <w:rsid w:val="002A13D7"/>
    <w:rsid w:val="002B557F"/>
    <w:rsid w:val="002B5F7E"/>
    <w:rsid w:val="002C37DD"/>
    <w:rsid w:val="002C7907"/>
    <w:rsid w:val="002E0A36"/>
    <w:rsid w:val="002E36DE"/>
    <w:rsid w:val="002E4F4F"/>
    <w:rsid w:val="002F2BA6"/>
    <w:rsid w:val="00326358"/>
    <w:rsid w:val="003331BE"/>
    <w:rsid w:val="00335302"/>
    <w:rsid w:val="00347B1A"/>
    <w:rsid w:val="00352B49"/>
    <w:rsid w:val="00357825"/>
    <w:rsid w:val="00357866"/>
    <w:rsid w:val="00377C1F"/>
    <w:rsid w:val="0038578C"/>
    <w:rsid w:val="003923FE"/>
    <w:rsid w:val="003974C0"/>
    <w:rsid w:val="003A11E6"/>
    <w:rsid w:val="003C0E67"/>
    <w:rsid w:val="003C114D"/>
    <w:rsid w:val="003C15C2"/>
    <w:rsid w:val="003C62C5"/>
    <w:rsid w:val="003F0076"/>
    <w:rsid w:val="003F6902"/>
    <w:rsid w:val="004140B9"/>
    <w:rsid w:val="0041651F"/>
    <w:rsid w:val="004549E3"/>
    <w:rsid w:val="00463F18"/>
    <w:rsid w:val="004774A4"/>
    <w:rsid w:val="00481C47"/>
    <w:rsid w:val="004A5AD2"/>
    <w:rsid w:val="004B10B1"/>
    <w:rsid w:val="004B4363"/>
    <w:rsid w:val="004C5FA6"/>
    <w:rsid w:val="004D18E8"/>
    <w:rsid w:val="004D6C28"/>
    <w:rsid w:val="004E7AE6"/>
    <w:rsid w:val="004F06E6"/>
    <w:rsid w:val="004F24F3"/>
    <w:rsid w:val="00512ABC"/>
    <w:rsid w:val="00520900"/>
    <w:rsid w:val="005370CF"/>
    <w:rsid w:val="00543CE1"/>
    <w:rsid w:val="00544062"/>
    <w:rsid w:val="00545C3D"/>
    <w:rsid w:val="005542D1"/>
    <w:rsid w:val="00561483"/>
    <w:rsid w:val="0056188D"/>
    <w:rsid w:val="00566C63"/>
    <w:rsid w:val="005A1872"/>
    <w:rsid w:val="005A45CB"/>
    <w:rsid w:val="005B418D"/>
    <w:rsid w:val="005B4C48"/>
    <w:rsid w:val="005C4409"/>
    <w:rsid w:val="005D104D"/>
    <w:rsid w:val="005E5665"/>
    <w:rsid w:val="005E5F18"/>
    <w:rsid w:val="005F73A8"/>
    <w:rsid w:val="005F7B73"/>
    <w:rsid w:val="006219B1"/>
    <w:rsid w:val="006234D7"/>
    <w:rsid w:val="006321F0"/>
    <w:rsid w:val="00632434"/>
    <w:rsid w:val="00650E4D"/>
    <w:rsid w:val="0065274F"/>
    <w:rsid w:val="00661DC8"/>
    <w:rsid w:val="00666EB3"/>
    <w:rsid w:val="00672D4C"/>
    <w:rsid w:val="00676383"/>
    <w:rsid w:val="00692A73"/>
    <w:rsid w:val="006B145E"/>
    <w:rsid w:val="006B2058"/>
    <w:rsid w:val="006B49DB"/>
    <w:rsid w:val="006B56DB"/>
    <w:rsid w:val="006B6D3A"/>
    <w:rsid w:val="006E62EC"/>
    <w:rsid w:val="006F4396"/>
    <w:rsid w:val="0070255A"/>
    <w:rsid w:val="00705168"/>
    <w:rsid w:val="00711E46"/>
    <w:rsid w:val="00717094"/>
    <w:rsid w:val="00724AD7"/>
    <w:rsid w:val="00732D91"/>
    <w:rsid w:val="007337D2"/>
    <w:rsid w:val="007351E0"/>
    <w:rsid w:val="0074377F"/>
    <w:rsid w:val="007503E9"/>
    <w:rsid w:val="0075479D"/>
    <w:rsid w:val="00773E5A"/>
    <w:rsid w:val="00782565"/>
    <w:rsid w:val="00790B29"/>
    <w:rsid w:val="007B1A00"/>
    <w:rsid w:val="007B6D6F"/>
    <w:rsid w:val="007C19EF"/>
    <w:rsid w:val="007C2921"/>
    <w:rsid w:val="007D0ABA"/>
    <w:rsid w:val="007D1F00"/>
    <w:rsid w:val="007D427C"/>
    <w:rsid w:val="007D4DE6"/>
    <w:rsid w:val="007E7CA1"/>
    <w:rsid w:val="008052C4"/>
    <w:rsid w:val="00805867"/>
    <w:rsid w:val="00813AEB"/>
    <w:rsid w:val="008179BF"/>
    <w:rsid w:val="00821ECA"/>
    <w:rsid w:val="008268C4"/>
    <w:rsid w:val="008305EB"/>
    <w:rsid w:val="00850672"/>
    <w:rsid w:val="008601A8"/>
    <w:rsid w:val="00871D8D"/>
    <w:rsid w:val="00874582"/>
    <w:rsid w:val="00874699"/>
    <w:rsid w:val="0088128C"/>
    <w:rsid w:val="008956AD"/>
    <w:rsid w:val="008A357F"/>
    <w:rsid w:val="008C0954"/>
    <w:rsid w:val="008E0837"/>
    <w:rsid w:val="008E53E9"/>
    <w:rsid w:val="008E70AA"/>
    <w:rsid w:val="008F48E1"/>
    <w:rsid w:val="0091384F"/>
    <w:rsid w:val="00924EF8"/>
    <w:rsid w:val="0096454A"/>
    <w:rsid w:val="009713E9"/>
    <w:rsid w:val="0097616B"/>
    <w:rsid w:val="00987C1E"/>
    <w:rsid w:val="00990077"/>
    <w:rsid w:val="00993FF2"/>
    <w:rsid w:val="009A62EB"/>
    <w:rsid w:val="009C4A6A"/>
    <w:rsid w:val="009C4E40"/>
    <w:rsid w:val="009C56C0"/>
    <w:rsid w:val="009D08BA"/>
    <w:rsid w:val="009E04AA"/>
    <w:rsid w:val="009E22D0"/>
    <w:rsid w:val="009F1178"/>
    <w:rsid w:val="00A028E8"/>
    <w:rsid w:val="00A02A7F"/>
    <w:rsid w:val="00A12437"/>
    <w:rsid w:val="00A241AD"/>
    <w:rsid w:val="00A37290"/>
    <w:rsid w:val="00A4414A"/>
    <w:rsid w:val="00A45475"/>
    <w:rsid w:val="00A532C9"/>
    <w:rsid w:val="00A569B3"/>
    <w:rsid w:val="00A6274C"/>
    <w:rsid w:val="00A86319"/>
    <w:rsid w:val="00AA1ED8"/>
    <w:rsid w:val="00AA450E"/>
    <w:rsid w:val="00AB6F90"/>
    <w:rsid w:val="00AC2D53"/>
    <w:rsid w:val="00AD0131"/>
    <w:rsid w:val="00AD17F7"/>
    <w:rsid w:val="00AD7195"/>
    <w:rsid w:val="00AE7E31"/>
    <w:rsid w:val="00AF6898"/>
    <w:rsid w:val="00B01C8C"/>
    <w:rsid w:val="00B1037A"/>
    <w:rsid w:val="00B24D36"/>
    <w:rsid w:val="00B5234C"/>
    <w:rsid w:val="00B7068D"/>
    <w:rsid w:val="00B75089"/>
    <w:rsid w:val="00B9077E"/>
    <w:rsid w:val="00B91DA0"/>
    <w:rsid w:val="00BB2783"/>
    <w:rsid w:val="00BC4DD9"/>
    <w:rsid w:val="00BC64D3"/>
    <w:rsid w:val="00BC6991"/>
    <w:rsid w:val="00BD4A18"/>
    <w:rsid w:val="00BE08E0"/>
    <w:rsid w:val="00BE4D41"/>
    <w:rsid w:val="00BF0B00"/>
    <w:rsid w:val="00BF57DC"/>
    <w:rsid w:val="00C200FC"/>
    <w:rsid w:val="00C207BD"/>
    <w:rsid w:val="00C306FF"/>
    <w:rsid w:val="00C347A8"/>
    <w:rsid w:val="00C51CB2"/>
    <w:rsid w:val="00C5592E"/>
    <w:rsid w:val="00C603D1"/>
    <w:rsid w:val="00C609D6"/>
    <w:rsid w:val="00C619B1"/>
    <w:rsid w:val="00C87A8C"/>
    <w:rsid w:val="00C91CFA"/>
    <w:rsid w:val="00C95C0F"/>
    <w:rsid w:val="00CA5783"/>
    <w:rsid w:val="00CB53D4"/>
    <w:rsid w:val="00CC53AB"/>
    <w:rsid w:val="00CD07D4"/>
    <w:rsid w:val="00CE1E77"/>
    <w:rsid w:val="00D0279B"/>
    <w:rsid w:val="00D03889"/>
    <w:rsid w:val="00D06C9B"/>
    <w:rsid w:val="00D24EC1"/>
    <w:rsid w:val="00D315A4"/>
    <w:rsid w:val="00D40D33"/>
    <w:rsid w:val="00D7405D"/>
    <w:rsid w:val="00D7783E"/>
    <w:rsid w:val="00D87506"/>
    <w:rsid w:val="00D90AED"/>
    <w:rsid w:val="00D92046"/>
    <w:rsid w:val="00DA6E64"/>
    <w:rsid w:val="00DD549E"/>
    <w:rsid w:val="00DF1629"/>
    <w:rsid w:val="00E0091F"/>
    <w:rsid w:val="00E02EC9"/>
    <w:rsid w:val="00E03ABB"/>
    <w:rsid w:val="00E05A4E"/>
    <w:rsid w:val="00E154EF"/>
    <w:rsid w:val="00E27F43"/>
    <w:rsid w:val="00E32FB2"/>
    <w:rsid w:val="00E3412F"/>
    <w:rsid w:val="00E36DF0"/>
    <w:rsid w:val="00E40AC5"/>
    <w:rsid w:val="00E567E5"/>
    <w:rsid w:val="00E82547"/>
    <w:rsid w:val="00EA1659"/>
    <w:rsid w:val="00EB1031"/>
    <w:rsid w:val="00EC0F53"/>
    <w:rsid w:val="00EC3E37"/>
    <w:rsid w:val="00EE0C91"/>
    <w:rsid w:val="00EE33E0"/>
    <w:rsid w:val="00EE5B02"/>
    <w:rsid w:val="00EE6B46"/>
    <w:rsid w:val="00F03C17"/>
    <w:rsid w:val="00F05C65"/>
    <w:rsid w:val="00F2259D"/>
    <w:rsid w:val="00F4143F"/>
    <w:rsid w:val="00F5081D"/>
    <w:rsid w:val="00F52149"/>
    <w:rsid w:val="00F5319A"/>
    <w:rsid w:val="00F5664A"/>
    <w:rsid w:val="00F83BA4"/>
    <w:rsid w:val="00F85189"/>
    <w:rsid w:val="00F85670"/>
    <w:rsid w:val="00F97996"/>
    <w:rsid w:val="00FA1286"/>
    <w:rsid w:val="00FA31FE"/>
    <w:rsid w:val="00FB4711"/>
    <w:rsid w:val="00FB64FE"/>
    <w:rsid w:val="00FB7412"/>
    <w:rsid w:val="00FB741A"/>
    <w:rsid w:val="00FC200B"/>
    <w:rsid w:val="00FC4081"/>
    <w:rsid w:val="00FC66D4"/>
    <w:rsid w:val="00FE1C31"/>
    <w:rsid w:val="00FE3B03"/>
    <w:rsid w:val="00FF1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F2C334"/>
  <w15:docId w15:val="{646AE077-FB80-424B-BA77-D60FEC3F6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D0"/>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E22D0"/>
    <w:pPr>
      <w:spacing w:before="100" w:beforeAutospacing="1" w:after="100" w:afterAutospacing="1"/>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F24F3"/>
    <w:rPr>
      <w:sz w:val="16"/>
      <w:szCs w:val="16"/>
    </w:rPr>
  </w:style>
  <w:style w:type="paragraph" w:styleId="CommentText">
    <w:name w:val="annotation text"/>
    <w:basedOn w:val="Normal"/>
    <w:link w:val="CommentTextChar"/>
    <w:uiPriority w:val="99"/>
    <w:semiHidden/>
    <w:unhideWhenUsed/>
    <w:rsid w:val="004F24F3"/>
    <w:rPr>
      <w:sz w:val="20"/>
      <w:szCs w:val="20"/>
    </w:rPr>
  </w:style>
  <w:style w:type="character" w:customStyle="1" w:styleId="CommentTextChar">
    <w:name w:val="Comment Text Char"/>
    <w:basedOn w:val="DefaultParagraphFont"/>
    <w:link w:val="CommentText"/>
    <w:uiPriority w:val="99"/>
    <w:semiHidden/>
    <w:rsid w:val="004F24F3"/>
    <w:rPr>
      <w:rFonts w:ascii="Calibri" w:hAnsi="Calibri"/>
    </w:rPr>
  </w:style>
  <w:style w:type="paragraph" w:styleId="CommentSubject">
    <w:name w:val="annotation subject"/>
    <w:basedOn w:val="CommentText"/>
    <w:next w:val="CommentText"/>
    <w:link w:val="CommentSubjectChar"/>
    <w:uiPriority w:val="99"/>
    <w:semiHidden/>
    <w:unhideWhenUsed/>
    <w:rsid w:val="004F24F3"/>
    <w:rPr>
      <w:b/>
      <w:bCs/>
    </w:rPr>
  </w:style>
  <w:style w:type="character" w:customStyle="1" w:styleId="CommentSubjectChar">
    <w:name w:val="Comment Subject Char"/>
    <w:basedOn w:val="CommentTextChar"/>
    <w:link w:val="CommentSubject"/>
    <w:uiPriority w:val="99"/>
    <w:semiHidden/>
    <w:rsid w:val="004F24F3"/>
    <w:rPr>
      <w:rFonts w:ascii="Calibri" w:hAnsi="Calibri"/>
      <w:b/>
      <w:bCs/>
    </w:rPr>
  </w:style>
  <w:style w:type="character" w:customStyle="1" w:styleId="ListParagraphChar">
    <w:name w:val="List Paragraph Char"/>
    <w:basedOn w:val="DefaultParagraphFont"/>
    <w:link w:val="ListParagraph"/>
    <w:uiPriority w:val="34"/>
    <w:rsid w:val="00EE5B02"/>
    <w:rPr>
      <w:rFonts w:asciiTheme="minorHAnsi" w:eastAsiaTheme="minorHAnsi" w:hAnsiTheme="minorHAnsi" w:cstheme="minorBidi"/>
      <w:sz w:val="22"/>
      <w:szCs w:val="22"/>
      <w:lang w:eastAsia="en-US"/>
    </w:rPr>
  </w:style>
  <w:style w:type="paragraph" w:styleId="Revision">
    <w:name w:val="Revision"/>
    <w:hidden/>
    <w:uiPriority w:val="99"/>
    <w:semiHidden/>
    <w:rsid w:val="00A12437"/>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6973">
      <w:bodyDiv w:val="1"/>
      <w:marLeft w:val="0"/>
      <w:marRight w:val="0"/>
      <w:marTop w:val="0"/>
      <w:marBottom w:val="0"/>
      <w:divBdr>
        <w:top w:val="none" w:sz="0" w:space="0" w:color="auto"/>
        <w:left w:val="none" w:sz="0" w:space="0" w:color="auto"/>
        <w:bottom w:val="none" w:sz="0" w:space="0" w:color="auto"/>
        <w:right w:val="none" w:sz="0" w:space="0" w:color="auto"/>
      </w:divBdr>
    </w:div>
    <w:div w:id="611128667">
      <w:bodyDiv w:val="1"/>
      <w:marLeft w:val="0"/>
      <w:marRight w:val="0"/>
      <w:marTop w:val="0"/>
      <w:marBottom w:val="0"/>
      <w:divBdr>
        <w:top w:val="none" w:sz="0" w:space="0" w:color="auto"/>
        <w:left w:val="none" w:sz="0" w:space="0" w:color="auto"/>
        <w:bottom w:val="none" w:sz="0" w:space="0" w:color="auto"/>
        <w:right w:val="none" w:sz="0" w:space="0" w:color="auto"/>
      </w:divBdr>
      <w:divsChild>
        <w:div w:id="1933514832">
          <w:marLeft w:val="0"/>
          <w:marRight w:val="0"/>
          <w:marTop w:val="0"/>
          <w:marBottom w:val="120"/>
          <w:divBdr>
            <w:top w:val="single" w:sz="6" w:space="0" w:color="D4D2D0"/>
            <w:left w:val="single" w:sz="6" w:space="0" w:color="D4D2D0"/>
            <w:bottom w:val="single" w:sz="6" w:space="0" w:color="D4D2D0"/>
            <w:right w:val="single" w:sz="6" w:space="0" w:color="D4D2D0"/>
          </w:divBdr>
          <w:divsChild>
            <w:div w:id="1085107961">
              <w:marLeft w:val="0"/>
              <w:marRight w:val="0"/>
              <w:marTop w:val="0"/>
              <w:marBottom w:val="0"/>
              <w:divBdr>
                <w:top w:val="none" w:sz="0" w:space="0" w:color="auto"/>
                <w:left w:val="none" w:sz="0" w:space="0" w:color="auto"/>
                <w:bottom w:val="none" w:sz="0" w:space="0" w:color="auto"/>
                <w:right w:val="none" w:sz="0" w:space="0" w:color="auto"/>
              </w:divBdr>
              <w:divsChild>
                <w:div w:id="1860898055">
                  <w:marLeft w:val="0"/>
                  <w:marRight w:val="0"/>
                  <w:marTop w:val="0"/>
                  <w:marBottom w:val="0"/>
                  <w:divBdr>
                    <w:top w:val="none" w:sz="0" w:space="0" w:color="auto"/>
                    <w:left w:val="none" w:sz="0" w:space="0" w:color="auto"/>
                    <w:bottom w:val="none" w:sz="0" w:space="0" w:color="auto"/>
                    <w:right w:val="none" w:sz="0" w:space="0" w:color="auto"/>
                  </w:divBdr>
                  <w:divsChild>
                    <w:div w:id="973684173">
                      <w:marLeft w:val="0"/>
                      <w:marRight w:val="0"/>
                      <w:marTop w:val="0"/>
                      <w:marBottom w:val="0"/>
                      <w:divBdr>
                        <w:top w:val="none" w:sz="0" w:space="0" w:color="auto"/>
                        <w:left w:val="none" w:sz="0" w:space="0" w:color="auto"/>
                        <w:bottom w:val="none" w:sz="0" w:space="0" w:color="auto"/>
                        <w:right w:val="none" w:sz="0" w:space="0" w:color="auto"/>
                      </w:divBdr>
                      <w:divsChild>
                        <w:div w:id="129093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820555">
      <w:bodyDiv w:val="1"/>
      <w:marLeft w:val="0"/>
      <w:marRight w:val="0"/>
      <w:marTop w:val="0"/>
      <w:marBottom w:val="0"/>
      <w:divBdr>
        <w:top w:val="none" w:sz="0" w:space="0" w:color="auto"/>
        <w:left w:val="none" w:sz="0" w:space="0" w:color="auto"/>
        <w:bottom w:val="none" w:sz="0" w:space="0" w:color="auto"/>
        <w:right w:val="none" w:sz="0" w:space="0" w:color="auto"/>
      </w:divBdr>
      <w:divsChild>
        <w:div w:id="789708908">
          <w:marLeft w:val="0"/>
          <w:marRight w:val="0"/>
          <w:marTop w:val="0"/>
          <w:marBottom w:val="120"/>
          <w:divBdr>
            <w:top w:val="single" w:sz="6" w:space="0" w:color="D4D2D0"/>
            <w:left w:val="single" w:sz="6" w:space="0" w:color="D4D2D0"/>
            <w:bottom w:val="single" w:sz="6" w:space="0" w:color="D4D2D0"/>
            <w:right w:val="single" w:sz="6" w:space="0" w:color="D4D2D0"/>
          </w:divBdr>
          <w:divsChild>
            <w:div w:id="2089959079">
              <w:marLeft w:val="0"/>
              <w:marRight w:val="0"/>
              <w:marTop w:val="0"/>
              <w:marBottom w:val="0"/>
              <w:divBdr>
                <w:top w:val="none" w:sz="0" w:space="0" w:color="auto"/>
                <w:left w:val="none" w:sz="0" w:space="0" w:color="auto"/>
                <w:bottom w:val="none" w:sz="0" w:space="0" w:color="auto"/>
                <w:right w:val="none" w:sz="0" w:space="0" w:color="auto"/>
              </w:divBdr>
              <w:divsChild>
                <w:div w:id="862019694">
                  <w:marLeft w:val="0"/>
                  <w:marRight w:val="0"/>
                  <w:marTop w:val="0"/>
                  <w:marBottom w:val="0"/>
                  <w:divBdr>
                    <w:top w:val="none" w:sz="0" w:space="0" w:color="auto"/>
                    <w:left w:val="none" w:sz="0" w:space="0" w:color="auto"/>
                    <w:bottom w:val="none" w:sz="0" w:space="0" w:color="auto"/>
                    <w:right w:val="none" w:sz="0" w:space="0" w:color="auto"/>
                  </w:divBdr>
                  <w:divsChild>
                    <w:div w:id="417364535">
                      <w:marLeft w:val="0"/>
                      <w:marRight w:val="0"/>
                      <w:marTop w:val="0"/>
                      <w:marBottom w:val="0"/>
                      <w:divBdr>
                        <w:top w:val="none" w:sz="0" w:space="0" w:color="auto"/>
                        <w:left w:val="none" w:sz="0" w:space="0" w:color="auto"/>
                        <w:bottom w:val="none" w:sz="0" w:space="0" w:color="auto"/>
                        <w:right w:val="none" w:sz="0" w:space="0" w:color="auto"/>
                      </w:divBdr>
                      <w:divsChild>
                        <w:div w:id="86764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527876a-d0f0-42d7-8ac4-338d18901bd9" origin="userSelected">
  <element uid="id_classification_confidential" value=""/>
</sisl>
</file>

<file path=customXml/itemProps1.xml><?xml version="1.0" encoding="utf-8"?>
<ds:datastoreItem xmlns:ds="http://schemas.openxmlformats.org/officeDocument/2006/customXml" ds:itemID="{95D542F4-A0CC-46C6-B3AD-4E5BD893A93B}">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2114</Words>
  <Characters>12054</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14140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Nadine</dc:creator>
  <dc:description>MPS Confidential</dc:description>
  <cp:lastModifiedBy>Diane Beckett</cp:lastModifiedBy>
  <cp:revision>2</cp:revision>
  <dcterms:created xsi:type="dcterms:W3CDTF">2026-03-24T16:49:00Z</dcterms:created>
  <dcterms:modified xsi:type="dcterms:W3CDTF">2026-03-24T16:49:00Z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99666341-ace1-49d3-81f2-647a855b85f7</vt:lpwstr>
  </property>
  <property fmtid="{D5CDD505-2E9C-101B-9397-08002B2CF9AE}" pid="3" name="bjSaver">
    <vt:lpwstr>Iyi2XAjFQxsXLJTrdfbd50BQAmr2mN7G</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uid="id_classification_confidential" value="" /&gt;&lt;/sisl&gt;</vt:lpwstr>
  </property>
  <property fmtid="{D5CDD505-2E9C-101B-9397-08002B2CF9AE}" pid="6" name="bjDocumentSecurityLabel">
    <vt:lpwstr>MPS Confidential</vt:lpwstr>
  </property>
  <property fmtid="{D5CDD505-2E9C-101B-9397-08002B2CF9AE}" pid="7" name="MPSClassification:">
    <vt:lpwstr>MPS Confidential</vt:lpwstr>
  </property>
  <property fmtid="{D5CDD505-2E9C-101B-9397-08002B2CF9AE}" pid="8" name="MSIP_Label_401a61c9-4983-4ada-8b3f-be98d11e98cc_Enabled">
    <vt:lpwstr>true</vt:lpwstr>
  </property>
  <property fmtid="{D5CDD505-2E9C-101B-9397-08002B2CF9AE}" pid="9" name="MSIP_Label_401a61c9-4983-4ada-8b3f-be98d11e98cc_SetDate">
    <vt:lpwstr>2025-11-25T22:05:40Z</vt:lpwstr>
  </property>
  <property fmtid="{D5CDD505-2E9C-101B-9397-08002B2CF9AE}" pid="10" name="MSIP_Label_401a61c9-4983-4ada-8b3f-be98d11e98cc_Method">
    <vt:lpwstr>Privileged</vt:lpwstr>
  </property>
  <property fmtid="{D5CDD505-2E9C-101B-9397-08002B2CF9AE}" pid="11" name="MSIP_Label_401a61c9-4983-4ada-8b3f-be98d11e98cc_Name">
    <vt:lpwstr>Internal</vt:lpwstr>
  </property>
  <property fmtid="{D5CDD505-2E9C-101B-9397-08002B2CF9AE}" pid="12" name="MSIP_Label_401a61c9-4983-4ada-8b3f-be98d11e98cc_SiteId">
    <vt:lpwstr>60e0ab8b-8c8d-4eef-b9c2-f9cb65535c28</vt:lpwstr>
  </property>
  <property fmtid="{D5CDD505-2E9C-101B-9397-08002B2CF9AE}" pid="13" name="MSIP_Label_401a61c9-4983-4ada-8b3f-be98d11e98cc_ActionId">
    <vt:lpwstr>13df055c-279d-4cdf-a2a1-0de3d1f3ff49</vt:lpwstr>
  </property>
  <property fmtid="{D5CDD505-2E9C-101B-9397-08002B2CF9AE}" pid="14" name="MSIP_Label_401a61c9-4983-4ada-8b3f-be98d11e98cc_ContentBits">
    <vt:lpwstr>0</vt:lpwstr>
  </property>
  <property fmtid="{D5CDD505-2E9C-101B-9397-08002B2CF9AE}" pid="15" name="MSIP_Label_401a61c9-4983-4ada-8b3f-be98d11e98cc_Tag">
    <vt:lpwstr>10, 0, 1, 1</vt:lpwstr>
  </property>
</Properties>
</file>