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E567E5" w14:paraId="412EDA2A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1B086FB6" w14:textId="77777777" w:rsidR="00F5319A" w:rsidRPr="00E567E5" w:rsidRDefault="00F5319A" w:rsidP="00B75089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DB24C72" w14:textId="2D8D7745" w:rsidR="00F5319A" w:rsidRPr="00E567E5" w:rsidRDefault="009D08BA" w:rsidP="009D08B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D08BA">
              <w:rPr>
                <w:rFonts w:ascii="Arial" w:hAnsi="Arial" w:cs="Arial"/>
                <w:sz w:val="20"/>
                <w:szCs w:val="20"/>
              </w:rPr>
              <w:t xml:space="preserve">Procurement </w:t>
            </w:r>
            <w:r w:rsidR="004B5B04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009D08BA">
              <w:rPr>
                <w:rFonts w:ascii="Arial" w:hAnsi="Arial" w:cs="Arial"/>
                <w:sz w:val="20"/>
                <w:szCs w:val="20"/>
              </w:rPr>
              <w:t>Category Manager</w:t>
            </w:r>
            <w:r w:rsidR="00150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C2B7527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A3A1470" w14:textId="3B8C511A" w:rsidR="00F5319A" w:rsidRPr="00E567E5" w:rsidRDefault="004B5B04" w:rsidP="008A357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IT Category Manager</w:t>
            </w:r>
            <w:r w:rsidR="003857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48E1" w:rsidRPr="00E567E5" w14:paraId="73EB6492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3D74500E" w14:textId="77777777" w:rsidR="008F48E1" w:rsidRPr="00E567E5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22FF7E9" w14:textId="0ED1A03B" w:rsidR="008F48E1" w:rsidRPr="00E567E5" w:rsidRDefault="00CD07D4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Finance,</w:t>
            </w:r>
            <w:r w:rsidR="0038578C">
              <w:rPr>
                <w:rFonts w:ascii="Arial" w:hAnsi="Arial" w:cs="Arial"/>
                <w:sz w:val="20"/>
                <w:szCs w:val="20"/>
              </w:rPr>
              <w:t xml:space="preserve"> Business Strategy and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54682C7" w14:textId="77777777" w:rsidR="008F48E1" w:rsidRPr="00E567E5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2D140408" w14:textId="1445BDDA" w:rsidR="008F48E1" w:rsidRPr="00E567E5" w:rsidRDefault="0038578C" w:rsidP="008F48E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Services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567E5">
              <w:rPr>
                <w:rFonts w:ascii="Arial" w:hAnsi="Arial" w:cs="Arial"/>
                <w:sz w:val="20"/>
                <w:szCs w:val="20"/>
              </w:rPr>
              <w:t>Procurement</w:t>
            </w:r>
          </w:p>
        </w:tc>
      </w:tr>
      <w:tr w:rsidR="008F48E1" w:rsidRPr="00E567E5" w14:paraId="1AE6E0E0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87E21B0" w14:textId="77777777" w:rsidR="008F48E1" w:rsidRPr="00E567E5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09DF1F1A" w14:textId="79C6F9CE" w:rsidR="008F48E1" w:rsidRDefault="008F48E1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4C0">
              <w:rPr>
                <w:rFonts w:ascii="Arial" w:hAnsi="Arial" w:cs="Arial"/>
                <w:sz w:val="20"/>
                <w:szCs w:val="20"/>
              </w:rPr>
              <w:t xml:space="preserve">No Direct Reports </w:t>
            </w:r>
          </w:p>
          <w:p w14:paraId="64563CC5" w14:textId="77777777" w:rsidR="00CD07D4" w:rsidRDefault="00CD07D4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B8EAD5" w14:textId="77777777" w:rsidR="008F48E1" w:rsidRPr="003974C0" w:rsidRDefault="008F48E1" w:rsidP="008F48E1">
            <w:pPr>
              <w:pStyle w:val="Header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415C4AD" w14:textId="77777777" w:rsidR="008F48E1" w:rsidRPr="003974C0" w:rsidRDefault="008F48E1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226C569" w14:textId="77777777" w:rsidR="008F48E1" w:rsidRPr="00E567E5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514338CD" w14:textId="6C68536B" w:rsidR="008F48E1" w:rsidRPr="00E567E5" w:rsidRDefault="005F73A8" w:rsidP="008A357F">
            <w:pPr>
              <w:pStyle w:val="Header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Services </w:t>
            </w:r>
            <w:r w:rsidR="008A35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48E1" w:rsidRPr="00E567E5">
              <w:rPr>
                <w:rFonts w:ascii="Arial" w:hAnsi="Arial" w:cs="Arial"/>
                <w:sz w:val="20"/>
                <w:szCs w:val="20"/>
              </w:rPr>
              <w:t>MPS UK and International</w:t>
            </w:r>
          </w:p>
        </w:tc>
      </w:tr>
      <w:tr w:rsidR="00F5319A" w:rsidRPr="00E567E5" w14:paraId="5778F9A8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64DA108" w14:textId="77777777" w:rsidR="00F5319A" w:rsidRPr="00E567E5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B277777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41ED59E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DF5C985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People</w:t>
            </w:r>
            <w:r w:rsidR="001B3D0A" w:rsidRPr="00E567E5">
              <w:rPr>
                <w:rFonts w:ascii="Arial" w:hAnsi="Arial" w:cs="Arial"/>
                <w:sz w:val="20"/>
                <w:szCs w:val="20"/>
              </w:rPr>
              <w:t xml:space="preserve"> – N/A</w:t>
            </w:r>
          </w:p>
          <w:p w14:paraId="4940B2DB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Budget</w:t>
            </w:r>
            <w:r w:rsidR="001B3D0A" w:rsidRPr="00E567E5">
              <w:rPr>
                <w:rFonts w:ascii="Arial" w:hAnsi="Arial" w:cs="Arial"/>
                <w:sz w:val="20"/>
                <w:szCs w:val="20"/>
              </w:rPr>
              <w:t xml:space="preserve"> – Aligned to Category </w:t>
            </w:r>
          </w:p>
          <w:p w14:paraId="521A5698" w14:textId="77777777" w:rsidR="00F5319A" w:rsidRPr="00E567E5" w:rsidRDefault="001B3D0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</w:t>
            </w:r>
            <w:r w:rsidR="00F5319A" w:rsidRPr="00E567E5">
              <w:rPr>
                <w:rFonts w:ascii="Arial" w:hAnsi="Arial" w:cs="Arial"/>
                <w:sz w:val="20"/>
                <w:szCs w:val="20"/>
              </w:rPr>
              <w:t>ncome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– N/A</w:t>
            </w:r>
          </w:p>
        </w:tc>
      </w:tr>
      <w:tr w:rsidR="00F5319A" w:rsidRPr="00E567E5" w14:paraId="6D1241AD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70E8636" w14:textId="77777777" w:rsidR="00F5319A" w:rsidRPr="00E567E5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33F99D6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9FD86E1" w14:textId="77777777" w:rsidR="00F5319A" w:rsidRPr="00E567E5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E567E5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E2C1AF0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E567E5" w14:paraId="6D54DC0F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706E778A" w14:textId="77777777" w:rsidR="007E7CA1" w:rsidRPr="00E567E5" w:rsidRDefault="007E7CA1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8ECE656" w14:textId="7283286E" w:rsidR="007E7CA1" w:rsidRPr="00CD07D4" w:rsidRDefault="00E154EF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7D4">
              <w:rPr>
                <w:rFonts w:ascii="Arial" w:hAnsi="Arial" w:cs="Arial"/>
                <w:sz w:val="20"/>
                <w:szCs w:val="20"/>
              </w:rPr>
              <w:t>Implement</w:t>
            </w:r>
            <w:r w:rsidR="006234D7" w:rsidRPr="00CD07D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4D5F2A" w14:textId="77777777" w:rsidR="007E7CA1" w:rsidRPr="00E567E5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1A4893A5" w14:textId="77777777" w:rsidR="007E7CA1" w:rsidRPr="00E567E5" w:rsidRDefault="008F48E1" w:rsidP="00B75089">
            <w:pPr>
              <w:pStyle w:val="Header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Group Corporate Functions </w:t>
            </w:r>
          </w:p>
        </w:tc>
      </w:tr>
    </w:tbl>
    <w:p w14:paraId="6B8B1159" w14:textId="77777777" w:rsidR="00F5319A" w:rsidRPr="00E567E5" w:rsidRDefault="00F5319A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E567E5" w14:paraId="7305768F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512584BC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1EE73" w14:textId="50ECF412" w:rsidR="009E22D0" w:rsidRPr="00E567E5" w:rsidRDefault="000660EC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Overall,</w:t>
            </w:r>
            <w:r w:rsidR="009E22D0" w:rsidRPr="00E567E5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E567E5" w14:paraId="46D53C94" w14:textId="77777777" w:rsidTr="009E22D0">
        <w:trPr>
          <w:trHeight w:val="693"/>
        </w:trPr>
        <w:tc>
          <w:tcPr>
            <w:tcW w:w="10509" w:type="dxa"/>
          </w:tcPr>
          <w:p w14:paraId="2E1C7A63" w14:textId="383640A4" w:rsidR="0038578C" w:rsidRDefault="009D08BA" w:rsidP="009D08B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08BA">
              <w:rPr>
                <w:rFonts w:ascii="Arial" w:hAnsi="Arial" w:cs="Arial"/>
                <w:iCs/>
                <w:sz w:val="20"/>
                <w:szCs w:val="20"/>
              </w:rPr>
              <w:t>Reporting to the</w:t>
            </w:r>
            <w:r w:rsidR="00CD07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B5B04">
              <w:rPr>
                <w:rFonts w:ascii="Arial" w:hAnsi="Arial" w:cs="Arial"/>
                <w:sz w:val="20"/>
                <w:szCs w:val="20"/>
              </w:rPr>
              <w:t>Senior IT Category Manager</w:t>
            </w:r>
            <w:r w:rsidR="00CD07D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9D08BA">
              <w:rPr>
                <w:rFonts w:ascii="Arial" w:hAnsi="Arial" w:cs="Arial"/>
                <w:iCs/>
                <w:sz w:val="20"/>
                <w:szCs w:val="20"/>
              </w:rPr>
              <w:t xml:space="preserve"> the Procurement Category Manager</w:t>
            </w:r>
            <w:r w:rsidR="001509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D08BA">
              <w:rPr>
                <w:rFonts w:ascii="Arial" w:hAnsi="Arial" w:cs="Arial"/>
                <w:iCs/>
                <w:sz w:val="20"/>
                <w:szCs w:val="20"/>
              </w:rPr>
              <w:t xml:space="preserve">will </w:t>
            </w:r>
          </w:p>
          <w:p w14:paraId="4DF02C8C" w14:textId="21DBA0B6" w:rsidR="0038578C" w:rsidRPr="00D0279B" w:rsidRDefault="00543CE1" w:rsidP="00AC2D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 xml:space="preserve">anage </w:t>
            </w:r>
            <w:r w:rsidR="004B5B04">
              <w:rPr>
                <w:rFonts w:ascii="Arial" w:hAnsi="Arial" w:cs="Arial"/>
                <w:iCs/>
                <w:sz w:val="20"/>
                <w:szCs w:val="20"/>
              </w:rPr>
              <w:t xml:space="preserve">IT </w:t>
            </w:r>
            <w:r w:rsidR="005F73A8" w:rsidRPr="00D0279B">
              <w:rPr>
                <w:rFonts w:ascii="Arial" w:hAnsi="Arial" w:cs="Arial"/>
                <w:iCs/>
                <w:sz w:val="20"/>
                <w:szCs w:val="20"/>
              </w:rPr>
              <w:t xml:space="preserve">Procurement opportunities 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>to ensure best value through the formulation and implementation of category</w:t>
            </w:r>
            <w:r w:rsidR="005F73A8" w:rsidRPr="00D0279B">
              <w:rPr>
                <w:rFonts w:ascii="Arial" w:hAnsi="Arial" w:cs="Arial"/>
                <w:iCs/>
                <w:sz w:val="20"/>
                <w:szCs w:val="20"/>
              </w:rPr>
              <w:t xml:space="preserve"> and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2C5" w:rsidRPr="00D0279B">
              <w:rPr>
                <w:rFonts w:ascii="Arial" w:hAnsi="Arial" w:cs="Arial"/>
                <w:iCs/>
                <w:sz w:val="20"/>
                <w:szCs w:val="20"/>
              </w:rPr>
              <w:t xml:space="preserve">strategic 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>sourcing strategies</w:t>
            </w:r>
            <w:r w:rsidR="0038578C" w:rsidRPr="00D0279B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3C62C5" w:rsidRPr="00D0279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1D38B943" w14:textId="4FB190F0" w:rsidR="0038578C" w:rsidRPr="00AC2D53" w:rsidRDefault="00543CE1" w:rsidP="00AC2D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>ontribut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 xml:space="preserve">e and shape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initiatives 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>that support</w:t>
            </w:r>
            <w:r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 xml:space="preserve">the Procurement Centre of Excellence </w:t>
            </w:r>
          </w:p>
          <w:p w14:paraId="71C774FA" w14:textId="2CB73092" w:rsidR="009D08BA" w:rsidRPr="00AC2D53" w:rsidRDefault="00543CE1" w:rsidP="00AC2D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Support and em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>power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 xml:space="preserve">colleagues to delivery 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>procurement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 xml:space="preserve"> activities in line with the Procurement Prioritisation Process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 xml:space="preserve"> and Procurement Policy</w:t>
            </w:r>
            <w:r w:rsidR="00CD07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D08BA" w:rsidRPr="00AC2D53">
              <w:rPr>
                <w:rFonts w:ascii="Arial" w:hAnsi="Arial" w:cs="Arial"/>
                <w:iCs/>
                <w:sz w:val="20"/>
                <w:szCs w:val="20"/>
              </w:rPr>
              <w:t>to achieve business objectives.</w:t>
            </w:r>
          </w:p>
          <w:p w14:paraId="72DA96B9" w14:textId="77777777" w:rsidR="00874582" w:rsidRPr="00E567E5" w:rsidRDefault="00874582" w:rsidP="0020525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D81DFE4" w14:textId="77777777" w:rsidR="009E22D0" w:rsidRPr="00E567E5" w:rsidRDefault="009E22D0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E567E5" w14:paraId="46CEC61E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A771DC5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DF6CB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E567E5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E567E5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00B196B4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F1969" w14:textId="77777777" w:rsidR="009E22D0" w:rsidRPr="00E567E5" w:rsidRDefault="009E22D0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AAE9674" w14:textId="77777777" w:rsidR="00850672" w:rsidRPr="00E567E5" w:rsidRDefault="00850672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E567E5" w14:paraId="07FD2815" w14:textId="77777777" w:rsidTr="009E22D0">
        <w:trPr>
          <w:trHeight w:val="578"/>
        </w:trPr>
        <w:tc>
          <w:tcPr>
            <w:tcW w:w="6346" w:type="dxa"/>
          </w:tcPr>
          <w:p w14:paraId="05934EE9" w14:textId="77777777" w:rsidR="0056188D" w:rsidRPr="00E567E5" w:rsidRDefault="0056188D" w:rsidP="00E154E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567E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850672" w:rsidRPr="00E567E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4E64C8E2" w14:textId="3BCF63A9" w:rsidR="00F85670" w:rsidRDefault="00F85670" w:rsidP="00E8254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Category opportunity assessment and the formation of category and sourcing strategies</w:t>
            </w:r>
            <w:r w:rsidR="008E083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46E43B" w14:textId="57185737" w:rsidR="002B5F7E" w:rsidRDefault="002B5F7E" w:rsidP="00E8254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B5F7E">
              <w:rPr>
                <w:rFonts w:ascii="Arial" w:hAnsi="Arial" w:cs="Arial"/>
                <w:sz w:val="20"/>
                <w:szCs w:val="20"/>
              </w:rPr>
              <w:t xml:space="preserve">esponsible for </w:t>
            </w:r>
            <w:r w:rsidR="006B145E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Pr="002B5F7E">
              <w:rPr>
                <w:rFonts w:ascii="Arial" w:hAnsi="Arial" w:cs="Arial"/>
                <w:sz w:val="20"/>
                <w:szCs w:val="20"/>
              </w:rPr>
              <w:t>end-to-end procurement process</w:t>
            </w:r>
            <w:r w:rsidR="006B145E">
              <w:rPr>
                <w:rFonts w:ascii="Arial" w:hAnsi="Arial" w:cs="Arial"/>
                <w:sz w:val="20"/>
                <w:szCs w:val="20"/>
              </w:rPr>
              <w:t xml:space="preserve"> for strategic tenders (P1)</w:t>
            </w:r>
            <w:r w:rsidRPr="002B5F7E">
              <w:rPr>
                <w:rFonts w:ascii="Arial" w:hAnsi="Arial" w:cs="Arial"/>
                <w:sz w:val="20"/>
                <w:szCs w:val="20"/>
              </w:rPr>
              <w:t>, securing buy-in from stakeholder</w:t>
            </w:r>
            <w:r w:rsidR="00CD07D4">
              <w:rPr>
                <w:rFonts w:ascii="Arial" w:hAnsi="Arial" w:cs="Arial"/>
                <w:sz w:val="20"/>
                <w:szCs w:val="20"/>
              </w:rPr>
              <w:t>s</w:t>
            </w:r>
            <w:r w:rsidRPr="002B5F7E">
              <w:rPr>
                <w:rFonts w:ascii="Arial" w:hAnsi="Arial" w:cs="Arial"/>
                <w:sz w:val="20"/>
                <w:szCs w:val="20"/>
              </w:rPr>
              <w:t xml:space="preserve"> to ensure the strategic goals and objectives in all stages of the procurement cycle are achieved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FBB949" w14:textId="5BD6BBE2" w:rsidR="009D08BA" w:rsidRPr="00205257" w:rsidRDefault="009D08BA" w:rsidP="00E15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257">
              <w:rPr>
                <w:rFonts w:ascii="Arial" w:hAnsi="Arial" w:cs="Arial"/>
                <w:sz w:val="20"/>
                <w:szCs w:val="20"/>
              </w:rPr>
              <w:t xml:space="preserve">Develop the capabilities and competencies by applying </w:t>
            </w:r>
            <w:r w:rsidR="00F85670">
              <w:rPr>
                <w:rFonts w:ascii="Arial" w:hAnsi="Arial" w:cs="Arial"/>
                <w:sz w:val="20"/>
                <w:szCs w:val="20"/>
              </w:rPr>
              <w:t>the</w:t>
            </w:r>
            <w:r w:rsidRPr="00205257">
              <w:rPr>
                <w:rFonts w:ascii="Arial" w:hAnsi="Arial" w:cs="Arial"/>
                <w:sz w:val="20"/>
                <w:szCs w:val="20"/>
              </w:rPr>
              <w:t xml:space="preserve"> disciplined </w:t>
            </w:r>
            <w:r w:rsidR="006B145E">
              <w:rPr>
                <w:rFonts w:ascii="Arial" w:hAnsi="Arial" w:cs="Arial"/>
                <w:sz w:val="20"/>
                <w:szCs w:val="20"/>
              </w:rPr>
              <w:t>Procurement Prioritisation Process</w:t>
            </w:r>
            <w:r w:rsidR="00CD07D4">
              <w:rPr>
                <w:rFonts w:ascii="Arial" w:hAnsi="Arial" w:cs="Arial"/>
                <w:sz w:val="20"/>
                <w:szCs w:val="20"/>
              </w:rPr>
              <w:t>.</w:t>
            </w:r>
            <w:r w:rsidR="006B1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F56F34" w14:textId="427EB6C4" w:rsidR="00EE0C91" w:rsidRPr="00205257" w:rsidRDefault="006B145E" w:rsidP="00E15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across MPS Divisions to </w:t>
            </w:r>
            <w:r w:rsidR="00EE0C91" w:rsidRPr="00205257">
              <w:rPr>
                <w:rFonts w:ascii="Arial" w:hAnsi="Arial" w:cs="Arial"/>
                <w:sz w:val="20"/>
                <w:szCs w:val="20"/>
              </w:rPr>
              <w:t xml:space="preserve">leverage the capabilities of </w:t>
            </w:r>
            <w:r w:rsidR="000660EC">
              <w:rPr>
                <w:rFonts w:ascii="Arial" w:hAnsi="Arial" w:cs="Arial"/>
                <w:sz w:val="20"/>
                <w:szCs w:val="20"/>
              </w:rPr>
              <w:t xml:space="preserve">third parties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EE0C91" w:rsidRPr="00205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257" w:rsidRPr="00205257">
              <w:rPr>
                <w:rFonts w:ascii="Arial" w:hAnsi="Arial" w:cs="Arial"/>
                <w:sz w:val="20"/>
                <w:szCs w:val="20"/>
              </w:rPr>
              <w:t>ensuring effective</w:t>
            </w:r>
            <w:r w:rsidR="00E32FB2">
              <w:rPr>
                <w:rFonts w:ascii="Arial" w:hAnsi="Arial" w:cs="Arial"/>
                <w:sz w:val="20"/>
                <w:szCs w:val="20"/>
              </w:rPr>
              <w:t xml:space="preserve"> and robust</w:t>
            </w:r>
            <w:r w:rsidR="00205257" w:rsidRPr="00205257">
              <w:rPr>
                <w:rFonts w:ascii="Arial" w:hAnsi="Arial" w:cs="Arial"/>
                <w:sz w:val="20"/>
                <w:szCs w:val="20"/>
              </w:rPr>
              <w:t xml:space="preserve"> supply chain</w:t>
            </w:r>
            <w:r w:rsidR="00EE0C91" w:rsidRPr="00205257">
              <w:rPr>
                <w:rFonts w:ascii="Arial" w:hAnsi="Arial" w:cs="Arial"/>
                <w:sz w:val="20"/>
                <w:szCs w:val="20"/>
              </w:rPr>
              <w:t xml:space="preserve"> due diligence</w:t>
            </w:r>
            <w:r w:rsidR="00E32FB2">
              <w:rPr>
                <w:rFonts w:ascii="Arial" w:hAnsi="Arial" w:cs="Arial"/>
                <w:sz w:val="20"/>
                <w:szCs w:val="20"/>
              </w:rPr>
              <w:t xml:space="preserve"> and governance</w:t>
            </w:r>
            <w:r w:rsidR="00205257" w:rsidRPr="0020525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DAEB659" w14:textId="2383591A" w:rsidR="00850672" w:rsidRPr="00E567E5" w:rsidRDefault="006B145E" w:rsidP="00E154EF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Shape and deliver the Procurement </w:t>
            </w:r>
            <w:r w:rsidR="00CD07D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trategy and s</w:t>
            </w:r>
            <w:r w:rsidR="00850672" w:rsidRPr="00E567E5">
              <w:rPr>
                <w:rFonts w:ascii="Arial" w:hAnsi="Arial" w:cs="Arial"/>
                <w:sz w:val="20"/>
                <w:szCs w:val="20"/>
              </w:rPr>
              <w:t>upport the delivery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Corporate Services and Divisional </w:t>
            </w:r>
            <w:r w:rsidR="00850672" w:rsidRPr="00E567E5">
              <w:rPr>
                <w:rFonts w:ascii="Arial" w:hAnsi="Arial" w:cs="Arial"/>
                <w:sz w:val="20"/>
                <w:szCs w:val="20"/>
              </w:rPr>
              <w:t>strategy.</w:t>
            </w:r>
          </w:p>
          <w:p w14:paraId="12966B8C" w14:textId="00FDF172" w:rsidR="00850672" w:rsidRPr="00E567E5" w:rsidRDefault="00850672" w:rsidP="00E154EF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Develop relevant processes and systems to improve working practice to provide continuous improvement for the MPS Group</w:t>
            </w:r>
            <w:r w:rsidR="00CD07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CCC8C9" w14:textId="4F41FFE7" w:rsidR="00732D91" w:rsidRPr="00D0279B" w:rsidRDefault="00850672" w:rsidP="00AB6F90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Ensure compliance, continuous improvement and </w:t>
            </w:r>
            <w:r w:rsidRPr="00D0279B">
              <w:rPr>
                <w:rFonts w:ascii="Arial" w:hAnsi="Arial" w:cs="Arial"/>
                <w:sz w:val="20"/>
                <w:szCs w:val="20"/>
              </w:rPr>
              <w:t xml:space="preserve">enable the delivery of a sustainable </w:t>
            </w:r>
            <w:r w:rsidR="00AB6F90" w:rsidRPr="00D0279B">
              <w:rPr>
                <w:rFonts w:ascii="Arial" w:hAnsi="Arial" w:cs="Arial"/>
                <w:sz w:val="20"/>
                <w:szCs w:val="20"/>
              </w:rPr>
              <w:t xml:space="preserve">Procurement. </w:t>
            </w:r>
          </w:p>
          <w:p w14:paraId="58EE2A0B" w14:textId="271E46FA" w:rsidR="009F1178" w:rsidRPr="00D0279B" w:rsidRDefault="00AB6F90" w:rsidP="00D0279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7D4">
              <w:rPr>
                <w:rFonts w:ascii="Arial" w:hAnsi="Arial" w:cs="Arial"/>
                <w:sz w:val="20"/>
                <w:szCs w:val="20"/>
              </w:rPr>
              <w:t xml:space="preserve">Delivering </w:t>
            </w:r>
            <w:r w:rsidR="00CD07D4">
              <w:rPr>
                <w:rFonts w:ascii="Arial" w:hAnsi="Arial" w:cs="Arial"/>
                <w:sz w:val="20"/>
                <w:szCs w:val="20"/>
              </w:rPr>
              <w:t>V</w:t>
            </w:r>
            <w:r w:rsidR="006B56DB" w:rsidRPr="00CD07D4">
              <w:rPr>
                <w:rFonts w:ascii="Arial" w:hAnsi="Arial" w:cs="Arial"/>
                <w:sz w:val="20"/>
                <w:szCs w:val="20"/>
              </w:rPr>
              <w:t xml:space="preserve">alue for </w:t>
            </w:r>
            <w:r w:rsidR="00CD07D4">
              <w:rPr>
                <w:rFonts w:ascii="Arial" w:hAnsi="Arial" w:cs="Arial"/>
                <w:sz w:val="20"/>
                <w:szCs w:val="20"/>
              </w:rPr>
              <w:t>M</w:t>
            </w:r>
            <w:r w:rsidR="006B56DB" w:rsidRPr="00CD07D4">
              <w:rPr>
                <w:rFonts w:ascii="Arial" w:hAnsi="Arial" w:cs="Arial"/>
                <w:sz w:val="20"/>
                <w:szCs w:val="20"/>
              </w:rPr>
              <w:t>oney</w:t>
            </w:r>
            <w:r>
              <w:rPr>
                <w:rFonts w:ascii="Arial" w:hAnsi="Arial" w:cs="Arial"/>
                <w:sz w:val="20"/>
                <w:szCs w:val="20"/>
              </w:rPr>
              <w:t xml:space="preserve"> as part of Category Management and Strategic Sourcing processes.</w:t>
            </w:r>
          </w:p>
          <w:p w14:paraId="18D82C0A" w14:textId="77777777" w:rsidR="003974C0" w:rsidRDefault="003974C0" w:rsidP="00E154EF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48E8F" w14:textId="43CFE02E" w:rsidR="003974C0" w:rsidRPr="009F1178" w:rsidRDefault="003974C0" w:rsidP="00E154EF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4DF1F2" w14:textId="77777777" w:rsidR="003331BE" w:rsidRPr="00E567E5" w:rsidRDefault="003331BE" w:rsidP="003331BE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479D44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1E691711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40A6A717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5464F4DF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4012EED8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0D3D694B" w14:textId="77777777" w:rsidR="008F48E1" w:rsidRPr="00E567E5" w:rsidRDefault="008F48E1" w:rsidP="006B2058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2F537030" w14:textId="77777777" w:rsidTr="009E22D0">
        <w:trPr>
          <w:trHeight w:val="578"/>
        </w:trPr>
        <w:tc>
          <w:tcPr>
            <w:tcW w:w="6346" w:type="dxa"/>
          </w:tcPr>
          <w:p w14:paraId="15F76C32" w14:textId="77777777" w:rsidR="009E22D0" w:rsidRPr="00E567E5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729AF1E3" w14:textId="0954C544" w:rsidR="002B5F7E" w:rsidRPr="002B5F7E" w:rsidRDefault="002B5F7E" w:rsidP="00E82547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5F7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Embed world class </w:t>
            </w:r>
            <w:r w:rsidR="004F24F3">
              <w:rPr>
                <w:rFonts w:ascii="Arial" w:eastAsia="Calibri" w:hAnsi="Arial" w:cs="Arial"/>
                <w:sz w:val="20"/>
                <w:szCs w:val="20"/>
              </w:rPr>
              <w:t xml:space="preserve">Category Management and </w:t>
            </w:r>
            <w:r w:rsidR="008A357F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ead the management of UK and </w:t>
            </w:r>
            <w:r w:rsidR="00CD07D4" w:rsidRPr="002B5F7E">
              <w:rPr>
                <w:rFonts w:ascii="Arial" w:eastAsia="Calibri" w:hAnsi="Arial" w:cs="Arial"/>
                <w:sz w:val="20"/>
                <w:szCs w:val="20"/>
              </w:rPr>
              <w:t>Internationa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 xml:space="preserve">l 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 to ensure that these are operating effectively and provide the best value to the 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MPS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 and the members of MPS.</w:t>
            </w:r>
          </w:p>
          <w:p w14:paraId="3D3E9723" w14:textId="2FFFCEA1" w:rsidR="002B5F7E" w:rsidRDefault="00EE0C91" w:rsidP="00E154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and develop the</w:t>
            </w:r>
            <w:r w:rsidR="002B5F7E" w:rsidRPr="002B5F7E">
              <w:rPr>
                <w:rFonts w:ascii="Arial" w:eastAsia="Calibri" w:hAnsi="Arial" w:cs="Arial"/>
                <w:sz w:val="20"/>
                <w:szCs w:val="20"/>
              </w:rPr>
              <w:t xml:space="preserve"> production of metrics from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 xml:space="preserve">third parties </w:t>
            </w:r>
            <w:r w:rsidR="002B5F7E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="002B5F7E" w:rsidRPr="002B5F7E">
              <w:rPr>
                <w:rFonts w:ascii="Arial" w:eastAsia="Calibri" w:hAnsi="Arial" w:cs="Arial"/>
                <w:sz w:val="20"/>
                <w:szCs w:val="20"/>
              </w:rPr>
              <w:t>organisational data sources to inform business decisions and actions which results in a measurable improvement in business performance and trends.</w:t>
            </w:r>
          </w:p>
          <w:p w14:paraId="2538F55B" w14:textId="3F445477" w:rsidR="00AD0131" w:rsidRDefault="00AD0131" w:rsidP="00E154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Contribute</w:t>
            </w:r>
            <w:r w:rsidR="00463F18">
              <w:rPr>
                <w:rFonts w:ascii="Arial" w:eastAsia="Calibri" w:hAnsi="Arial" w:cs="Arial"/>
                <w:sz w:val="20"/>
                <w:szCs w:val="20"/>
              </w:rPr>
              <w:t xml:space="preserve"> to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cost savings target</w:t>
            </w:r>
            <w:r w:rsidR="006B56DB">
              <w:rPr>
                <w:rFonts w:ascii="Arial" w:eastAsia="Calibri" w:hAnsi="Arial" w:cs="Arial"/>
                <w:sz w:val="20"/>
                <w:szCs w:val="20"/>
              </w:rPr>
              <w:t>s, cost avoidance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, and initiatives </w:t>
            </w:r>
            <w:r w:rsidR="002C37DD">
              <w:rPr>
                <w:rFonts w:ascii="Arial" w:eastAsia="Calibri" w:hAnsi="Arial" w:cs="Arial"/>
                <w:sz w:val="20"/>
                <w:szCs w:val="20"/>
              </w:rPr>
              <w:t xml:space="preserve">aligned to the Procurement Cost 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2C37DD">
              <w:rPr>
                <w:rFonts w:ascii="Arial" w:eastAsia="Calibri" w:hAnsi="Arial" w:cs="Arial"/>
                <w:sz w:val="20"/>
                <w:szCs w:val="20"/>
              </w:rPr>
              <w:t xml:space="preserve">rivers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that increase efficiency whilst maintaining performance and risk management.</w:t>
            </w:r>
          </w:p>
          <w:p w14:paraId="21184938" w14:textId="105F40A4" w:rsidR="00EE0C91" w:rsidRPr="00205257" w:rsidRDefault="009C4A6A" w:rsidP="00E154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Contract Owners with </w:t>
            </w:r>
            <w:r w:rsidR="00205257" w:rsidRPr="00205257">
              <w:rPr>
                <w:rFonts w:ascii="Arial" w:eastAsia="Calibri" w:hAnsi="Arial" w:cs="Arial"/>
                <w:sz w:val="20"/>
                <w:szCs w:val="20"/>
              </w:rPr>
              <w:t>Supplier Relationship Management (SRM) principles</w:t>
            </w:r>
            <w:r>
              <w:rPr>
                <w:rFonts w:ascii="Arial" w:eastAsia="Calibri" w:hAnsi="Arial" w:cs="Arial"/>
                <w:sz w:val="20"/>
                <w:szCs w:val="20"/>
              </w:rPr>
              <w:t>, and shape how these</w:t>
            </w:r>
            <w:r w:rsidR="00205257" w:rsidRPr="00205257">
              <w:rPr>
                <w:rFonts w:ascii="Arial" w:eastAsia="Calibri" w:hAnsi="Arial" w:cs="Arial"/>
                <w:sz w:val="20"/>
                <w:szCs w:val="20"/>
              </w:rPr>
              <w:t xml:space="preserve"> are administered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by </w:t>
            </w:r>
            <w:r w:rsidR="00463F18">
              <w:rPr>
                <w:rFonts w:ascii="Arial" w:eastAsia="Calibri" w:hAnsi="Arial" w:cs="Arial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z w:val="20"/>
                <w:szCs w:val="20"/>
              </w:rPr>
              <w:t>ivisions</w:t>
            </w:r>
            <w:r w:rsidR="00205257" w:rsidRPr="00205257">
              <w:rPr>
                <w:rFonts w:ascii="Arial" w:eastAsia="Calibri" w:hAnsi="Arial" w:cs="Arial"/>
                <w:sz w:val="20"/>
                <w:szCs w:val="20"/>
              </w:rPr>
              <w:t xml:space="preserve"> throughout the supplier lifecycle ensuring </w:t>
            </w:r>
            <w:r w:rsidR="00EE0C91" w:rsidRPr="00205257">
              <w:rPr>
                <w:rFonts w:ascii="Arial" w:eastAsia="Calibri" w:hAnsi="Arial" w:cs="Arial"/>
                <w:sz w:val="20"/>
                <w:szCs w:val="20"/>
              </w:rPr>
              <w:t xml:space="preserve">compliance of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>third parties</w:t>
            </w:r>
            <w:r w:rsidR="00EE0C91" w:rsidRPr="00205257">
              <w:rPr>
                <w:rFonts w:ascii="Arial" w:eastAsia="Calibri" w:hAnsi="Arial" w:cs="Arial"/>
                <w:sz w:val="20"/>
                <w:szCs w:val="20"/>
              </w:rPr>
              <w:t xml:space="preserve"> against </w:t>
            </w:r>
            <w:r w:rsidR="00732D91">
              <w:rPr>
                <w:rFonts w:ascii="Arial" w:eastAsia="Calibri" w:hAnsi="Arial" w:cs="Arial"/>
                <w:sz w:val="20"/>
                <w:szCs w:val="20"/>
              </w:rPr>
              <w:t xml:space="preserve">contract terms and alignment to </w:t>
            </w:r>
            <w:r w:rsidR="00EE0C91" w:rsidRPr="00205257">
              <w:rPr>
                <w:rFonts w:ascii="Arial" w:eastAsia="Calibri" w:hAnsi="Arial" w:cs="Arial"/>
                <w:sz w:val="20"/>
                <w:szCs w:val="20"/>
              </w:rPr>
              <w:t xml:space="preserve">agreed budgets.  </w:t>
            </w:r>
          </w:p>
          <w:p w14:paraId="4EFE34D2" w14:textId="77777777" w:rsidR="003F0076" w:rsidRPr="00E567E5" w:rsidRDefault="003F0076" w:rsidP="00E154EF">
            <w:pPr>
              <w:pStyle w:val="ListParagraph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93D3036" w14:textId="780227ED" w:rsidR="003A11E6" w:rsidRDefault="003A11E6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C29B5F" w14:textId="15CF511F" w:rsidR="00AE7E31" w:rsidRDefault="00AE7E31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67E249" w14:textId="77777777" w:rsidR="00AE7E31" w:rsidRPr="00E567E5" w:rsidRDefault="00AE7E31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6F4BE1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Operational budget Vs plan.</w:t>
            </w:r>
          </w:p>
          <w:p w14:paraId="47BEBC6C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Member numbers Vs plan.</w:t>
            </w:r>
          </w:p>
          <w:p w14:paraId="7B4F5239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Income Vs plan.</w:t>
            </w:r>
          </w:p>
          <w:p w14:paraId="2D12507D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Retention targets delivered Vs plan.</w:t>
            </w:r>
          </w:p>
          <w:p w14:paraId="32A6A7F3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Reports communicated on supplier divisional compliance.</w:t>
            </w:r>
          </w:p>
          <w:p w14:paraId="3E85D544" w14:textId="77777777" w:rsidR="003F0076" w:rsidRPr="00E567E5" w:rsidRDefault="003F0076" w:rsidP="003F007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212DBB94" w14:textId="77777777" w:rsidTr="009E22D0">
        <w:trPr>
          <w:trHeight w:val="578"/>
        </w:trPr>
        <w:tc>
          <w:tcPr>
            <w:tcW w:w="6346" w:type="dxa"/>
          </w:tcPr>
          <w:p w14:paraId="2F03BD27" w14:textId="77777777" w:rsidR="009E22D0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0494C955" w14:textId="77777777" w:rsidR="00CD07D4" w:rsidRDefault="003F0076" w:rsidP="0067638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2DF59E2" w14:textId="7A4BA3C4" w:rsidR="003F0076" w:rsidRPr="00E567E5" w:rsidRDefault="00CD07D4" w:rsidP="0067638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3F0076" w:rsidRPr="00E567E5">
              <w:rPr>
                <w:rFonts w:ascii="Arial" w:eastAsia="Calibri" w:hAnsi="Arial" w:cs="Arial"/>
                <w:sz w:val="20"/>
                <w:szCs w:val="20"/>
              </w:rPr>
              <w:t xml:space="preserve">eliver on KPIs, financial targets and great member experience and outcome. </w:t>
            </w:r>
          </w:p>
          <w:p w14:paraId="2D88310F" w14:textId="3AA5E45D" w:rsidR="009E22D0" w:rsidRPr="00D0279B" w:rsidRDefault="003F0076" w:rsidP="0067638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Support the development and delivery of all necessary systems, policies and procedures which enable value for money for </w:t>
            </w:r>
            <w:r w:rsidR="00CD07D4">
              <w:rPr>
                <w:rFonts w:ascii="Arial" w:hAnsi="Arial" w:cs="Arial"/>
                <w:sz w:val="20"/>
                <w:szCs w:val="20"/>
              </w:rPr>
              <w:t>M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embers.  </w:t>
            </w:r>
          </w:p>
          <w:p w14:paraId="5AD59EFD" w14:textId="5725657F" w:rsidR="00676383" w:rsidRDefault="00676383" w:rsidP="006763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00A70">
              <w:rPr>
                <w:rFonts w:ascii="Arial" w:hAnsi="Arial" w:cs="Arial"/>
                <w:sz w:val="20"/>
                <w:szCs w:val="20"/>
              </w:rPr>
              <w:t xml:space="preserve">Always deliver fair </w:t>
            </w:r>
            <w:r w:rsidRPr="00D564D2">
              <w:rPr>
                <w:rFonts w:ascii="Arial" w:hAnsi="Arial" w:cs="Arial"/>
                <w:sz w:val="20"/>
                <w:szCs w:val="20"/>
              </w:rPr>
              <w:t xml:space="preserve">treatment and outcomes for </w:t>
            </w:r>
            <w:r w:rsidR="00D87506">
              <w:rPr>
                <w:rFonts w:ascii="Arial" w:hAnsi="Arial" w:cs="Arial"/>
                <w:sz w:val="20"/>
                <w:szCs w:val="20"/>
              </w:rPr>
              <w:t>M</w:t>
            </w:r>
            <w:r w:rsidRPr="00D564D2">
              <w:rPr>
                <w:rFonts w:ascii="Arial" w:hAnsi="Arial" w:cs="Arial"/>
                <w:sz w:val="20"/>
                <w:szCs w:val="20"/>
              </w:rPr>
              <w:t xml:space="preserve">embers and compliance with associated policies and standards set out by Council, its </w:t>
            </w:r>
            <w:r w:rsidR="000660EC" w:rsidRPr="00D564D2">
              <w:rPr>
                <w:rFonts w:ascii="Arial" w:hAnsi="Arial" w:cs="Arial"/>
                <w:sz w:val="20"/>
                <w:szCs w:val="20"/>
              </w:rPr>
              <w:t>com</w:t>
            </w:r>
            <w:r w:rsidR="000660EC">
              <w:rPr>
                <w:rFonts w:ascii="Arial" w:hAnsi="Arial" w:cs="Arial"/>
                <w:sz w:val="20"/>
                <w:szCs w:val="20"/>
              </w:rPr>
              <w:t>m</w:t>
            </w:r>
            <w:r w:rsidR="000660EC" w:rsidRPr="00D564D2">
              <w:rPr>
                <w:rFonts w:ascii="Arial" w:hAnsi="Arial" w:cs="Arial"/>
                <w:sz w:val="20"/>
                <w:szCs w:val="20"/>
              </w:rPr>
              <w:t>i</w:t>
            </w:r>
            <w:r w:rsidR="000660EC">
              <w:rPr>
                <w:rFonts w:ascii="Arial" w:hAnsi="Arial" w:cs="Arial"/>
                <w:sz w:val="20"/>
                <w:szCs w:val="20"/>
              </w:rPr>
              <w:t>t</w:t>
            </w:r>
            <w:r w:rsidR="000660EC" w:rsidRPr="00D564D2">
              <w:rPr>
                <w:rFonts w:ascii="Arial" w:hAnsi="Arial" w:cs="Arial"/>
                <w:sz w:val="20"/>
                <w:szCs w:val="20"/>
              </w:rPr>
              <w:t>tees,</w:t>
            </w:r>
            <w:r w:rsidRPr="00D564D2">
              <w:rPr>
                <w:rFonts w:ascii="Arial" w:hAnsi="Arial" w:cs="Arial"/>
                <w:sz w:val="20"/>
                <w:szCs w:val="20"/>
              </w:rPr>
              <w:t xml:space="preserve"> and delegated authorities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7005B" w14:textId="77777777" w:rsidR="00676383" w:rsidRPr="00E567E5" w:rsidRDefault="00676383" w:rsidP="00D0279B">
            <w:pPr>
              <w:pStyle w:val="ListParagraph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CECCE3" w14:textId="77777777" w:rsidR="003F0076" w:rsidRPr="00E567E5" w:rsidRDefault="003F0076" w:rsidP="00E154E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4970266" w14:textId="77777777" w:rsidR="003A11E6" w:rsidRPr="00E567E5" w:rsidRDefault="003A11E6" w:rsidP="003A11E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043C60B" w14:textId="5036DFBC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Net </w:t>
            </w:r>
            <w:r w:rsidR="00E82547">
              <w:rPr>
                <w:rFonts w:ascii="Arial" w:hAnsi="Arial" w:cs="Arial"/>
                <w:sz w:val="20"/>
                <w:szCs w:val="20"/>
              </w:rPr>
              <w:t>P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romoter </w:t>
            </w:r>
            <w:r w:rsidR="00E82547"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>core</w:t>
            </w:r>
          </w:p>
          <w:p w14:paraId="3311564F" w14:textId="780B07BA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Member satisfaction survey results </w:t>
            </w:r>
            <w:r w:rsidR="00E82547">
              <w:rPr>
                <w:rFonts w:ascii="Arial" w:hAnsi="Arial" w:cs="Arial"/>
                <w:sz w:val="20"/>
                <w:szCs w:val="20"/>
              </w:rPr>
              <w:t>V</w:t>
            </w:r>
            <w:r w:rsidRPr="00E567E5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3B28E506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2AE6E63B" w14:textId="5355F53D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Operational Metrics </w:t>
            </w:r>
            <w:r w:rsidR="00E82547">
              <w:rPr>
                <w:rFonts w:ascii="Arial" w:hAnsi="Arial" w:cs="Arial"/>
                <w:sz w:val="20"/>
                <w:szCs w:val="20"/>
              </w:rPr>
              <w:t>V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s SLAs </w:t>
            </w:r>
          </w:p>
          <w:p w14:paraId="771B311C" w14:textId="409561A8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Quality monitoring / </w:t>
            </w:r>
            <w:r w:rsidR="00E82547">
              <w:rPr>
                <w:rFonts w:ascii="Arial" w:hAnsi="Arial" w:cs="Arial"/>
                <w:sz w:val="20"/>
                <w:szCs w:val="20"/>
              </w:rPr>
              <w:t>o</w:t>
            </w:r>
            <w:r w:rsidRPr="00E567E5">
              <w:rPr>
                <w:rFonts w:ascii="Arial" w:hAnsi="Arial" w:cs="Arial"/>
                <w:sz w:val="20"/>
                <w:szCs w:val="20"/>
              </w:rPr>
              <w:t>utcomes testing scores / compliance testing and internal audit scores</w:t>
            </w:r>
          </w:p>
          <w:p w14:paraId="6937EA8B" w14:textId="77777777" w:rsidR="009E22D0" w:rsidRPr="00E567E5" w:rsidRDefault="009E22D0" w:rsidP="003F007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50F37519" w14:textId="77777777" w:rsidTr="009E22D0">
        <w:trPr>
          <w:trHeight w:val="591"/>
        </w:trPr>
        <w:tc>
          <w:tcPr>
            <w:tcW w:w="6346" w:type="dxa"/>
          </w:tcPr>
          <w:p w14:paraId="7281D183" w14:textId="77777777" w:rsidR="009E22D0" w:rsidRPr="00E567E5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7B6DDBC4" w14:textId="77777777" w:rsidR="00A86319" w:rsidRPr="00E567E5" w:rsidRDefault="00A86319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Develop colleague understanding of relevant processes and policies through on-going dialogue with colleagues and through periodic workshops.</w:t>
            </w:r>
          </w:p>
          <w:p w14:paraId="4094F034" w14:textId="77777777" w:rsidR="00A86319" w:rsidRPr="00E567E5" w:rsidRDefault="00A86319" w:rsidP="005C4409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Maintain a strong culture of compliance across all procurement processes, challenging if required to ensure processes are followed across the business</w:t>
            </w:r>
          </w:p>
          <w:p w14:paraId="2CCFDA6D" w14:textId="77777777" w:rsidR="00874582" w:rsidRPr="00874582" w:rsidRDefault="00AD0131" w:rsidP="005C4409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4582">
              <w:rPr>
                <w:rFonts w:ascii="Arial" w:eastAsia="Calibri" w:hAnsi="Arial" w:cs="Arial"/>
                <w:sz w:val="20"/>
                <w:szCs w:val="20"/>
              </w:rPr>
              <w:t>Build and maintain positive relationships with a wide range of stakeholders taking a collaborative approach to ways of working and problem solving.</w:t>
            </w:r>
          </w:p>
          <w:p w14:paraId="3CFB51C7" w14:textId="39314219" w:rsidR="003F0076" w:rsidRDefault="003F0076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Take </w:t>
            </w:r>
            <w:r w:rsidR="00BC4DD9">
              <w:rPr>
                <w:rFonts w:ascii="Arial" w:eastAsia="Calibri" w:hAnsi="Arial" w:cs="Arial"/>
                <w:sz w:val="20"/>
                <w:szCs w:val="20"/>
              </w:rPr>
              <w:t xml:space="preserve">personal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accountability for own training, competence, performance and engagement of self and colleagues, ensuring clarity on own accountabilities and comply with all law, governance, policy standards and processes.</w:t>
            </w:r>
          </w:p>
          <w:p w14:paraId="31C1988B" w14:textId="58D6D905" w:rsidR="006B56DB" w:rsidRDefault="006B56DB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Demonstrate the </w:t>
            </w:r>
            <w:r w:rsidR="00705168">
              <w:rPr>
                <w:rFonts w:ascii="Arial" w:eastAsia="Calibri" w:hAnsi="Arial" w:cs="Arial"/>
                <w:sz w:val="20"/>
                <w:szCs w:val="20"/>
              </w:rPr>
              <w:t xml:space="preserve">capabilities aligned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Leadership Framework</w:t>
            </w:r>
            <w:r w:rsidR="00D8750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0A83FD6" w14:textId="12CABF46" w:rsidR="006B56DB" w:rsidRDefault="006B56DB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of </w:t>
            </w:r>
            <w:r w:rsidR="009C4E40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rocurement knowledge and expertise within Procurement Team and the wider business </w:t>
            </w:r>
          </w:p>
          <w:p w14:paraId="07189B07" w14:textId="12954510" w:rsidR="009C4E40" w:rsidRPr="00E567E5" w:rsidRDefault="009C4E40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Provide supervision and guidance to the Procurement Assistant </w:t>
            </w:r>
          </w:p>
          <w:p w14:paraId="14FFECEF" w14:textId="153FF963" w:rsidR="006B56DB" w:rsidRPr="00D87506" w:rsidRDefault="003F0076" w:rsidP="00D8750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A357F">
              <w:rPr>
                <w:rFonts w:ascii="Arial" w:eastAsia="Calibri" w:hAnsi="Arial" w:cs="Arial"/>
                <w:sz w:val="20"/>
                <w:szCs w:val="20"/>
              </w:rPr>
              <w:t xml:space="preserve">Take learnings from all Quality Monitoring, Outcome Testing and Audit results to enhance </w:t>
            </w:r>
            <w:r w:rsidR="009C4E40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8A357F">
              <w:rPr>
                <w:rFonts w:ascii="Arial" w:eastAsia="Calibri" w:hAnsi="Arial" w:cs="Arial"/>
                <w:sz w:val="20"/>
                <w:szCs w:val="20"/>
              </w:rPr>
              <w:t>performance and quality service and outcomes</w:t>
            </w:r>
            <w:r w:rsidR="009C4E40">
              <w:rPr>
                <w:rFonts w:ascii="Arial" w:eastAsia="Calibri" w:hAnsi="Arial" w:cs="Arial"/>
                <w:sz w:val="20"/>
                <w:szCs w:val="20"/>
              </w:rPr>
              <w:t xml:space="preserve"> for yourself and wider business</w:t>
            </w:r>
            <w:r w:rsidRPr="008A35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A731705" w14:textId="462360DA" w:rsidR="003974C0" w:rsidRPr="00E567E5" w:rsidRDefault="003974C0" w:rsidP="00E154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C46CA3E" w14:textId="77777777" w:rsidR="003A11E6" w:rsidRPr="00E567E5" w:rsidRDefault="003A11E6" w:rsidP="003A11E6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C9ABE7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4DD48EAA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6E71F01D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4157901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66CFE790" w14:textId="77777777" w:rsidR="009E22D0" w:rsidRPr="00E567E5" w:rsidRDefault="009E22D0" w:rsidP="003F0076">
            <w:pPr>
              <w:tabs>
                <w:tab w:val="left" w:pos="3145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3FD280F2" w14:textId="77777777" w:rsidTr="009E22D0">
        <w:trPr>
          <w:trHeight w:val="591"/>
        </w:trPr>
        <w:tc>
          <w:tcPr>
            <w:tcW w:w="6346" w:type="dxa"/>
          </w:tcPr>
          <w:p w14:paraId="26E02E9A" w14:textId="77777777" w:rsidR="009E22D0" w:rsidRPr="00E567E5" w:rsidRDefault="009E22D0" w:rsidP="00B75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40EB0714" w14:textId="38263C69" w:rsidR="005C4409" w:rsidRDefault="005C4409" w:rsidP="005C4409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5E05">
              <w:rPr>
                <w:rFonts w:ascii="Arial" w:hAnsi="Arial" w:cs="Arial"/>
                <w:sz w:val="20"/>
                <w:szCs w:val="20"/>
              </w:rPr>
              <w:t>Ensure appropriate business processes and controls are in place to support Change activity within risk appetite; comply with policies and regulatory requirements (as applicable).</w:t>
            </w:r>
          </w:p>
          <w:p w14:paraId="083EA2D2" w14:textId="26365406" w:rsidR="003F0076" w:rsidRPr="00E567E5" w:rsidRDefault="003F0076" w:rsidP="00E154EF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Contribute to an environment where all colleagues recognise the importance of adherence to policies and procedures, risk identification and management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8F923" w14:textId="4007BEB5" w:rsidR="003F0076" w:rsidRPr="00E567E5" w:rsidRDefault="003F0076" w:rsidP="00E154EF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across MPS to enable resolution and mitigation of potential impact on MPS, members and colleagues. </w:t>
            </w:r>
          </w:p>
          <w:p w14:paraId="3CC95B5C" w14:textId="051880CF" w:rsidR="005C4409" w:rsidRPr="00D87506" w:rsidRDefault="005C4409" w:rsidP="00D87506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BEC"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4D385156" w14:textId="76A2E81A" w:rsidR="009E22D0" w:rsidRPr="00E567E5" w:rsidRDefault="003F0076" w:rsidP="00E154E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guidance, external regulation and all relevant internal policy and procedures, including those relating to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H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ealth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&amp;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afety,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D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ata </w:t>
            </w:r>
            <w:r w:rsidR="000660EC" w:rsidRPr="00E567E5">
              <w:rPr>
                <w:rFonts w:ascii="Arial" w:hAnsi="Arial" w:cs="Arial"/>
                <w:sz w:val="20"/>
                <w:szCs w:val="20"/>
              </w:rPr>
              <w:t>Protection,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and IT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>ecurity.</w:t>
            </w:r>
          </w:p>
          <w:p w14:paraId="04952C7C" w14:textId="77777777" w:rsidR="0097616B" w:rsidRPr="00E567E5" w:rsidRDefault="0097616B" w:rsidP="009761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9D83529" w14:textId="77777777" w:rsidR="00FC4081" w:rsidRPr="00E567E5" w:rsidRDefault="00FC4081" w:rsidP="00FC4081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AD83E8" w14:textId="77777777" w:rsidR="005C4409" w:rsidRPr="00001783" w:rsidRDefault="005C4409" w:rsidP="005C440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1783">
              <w:rPr>
                <w:rFonts w:ascii="Arial" w:eastAsia="Calibri" w:hAnsi="Arial" w:cs="Arial"/>
                <w:sz w:val="20"/>
                <w:szCs w:val="20"/>
              </w:rPr>
              <w:t>Compliance with organisational Risk &amp; Control policies and processes</w:t>
            </w:r>
          </w:p>
          <w:p w14:paraId="267C54DD" w14:textId="77777777" w:rsidR="003F0076" w:rsidRPr="00E567E5" w:rsidRDefault="003F0076" w:rsidP="003F007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0AD07C81" w14:textId="042BFD20" w:rsidR="003F0076" w:rsidRPr="00E567E5" w:rsidRDefault="003F0076" w:rsidP="003F007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Audit Actions </w:t>
            </w:r>
          </w:p>
          <w:p w14:paraId="7B4508A6" w14:textId="77777777" w:rsidR="003F0076" w:rsidRPr="00E567E5" w:rsidRDefault="003F0076" w:rsidP="003F007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  <w:p w14:paraId="0BA4796A" w14:textId="1F706E3F" w:rsidR="009E22D0" w:rsidRPr="00E567E5" w:rsidRDefault="003F0076" w:rsidP="00D0279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Report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>third party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risk </w:t>
            </w:r>
          </w:p>
        </w:tc>
      </w:tr>
    </w:tbl>
    <w:p w14:paraId="09A9888D" w14:textId="77777777" w:rsidR="00FB4711" w:rsidRPr="00E567E5" w:rsidRDefault="00FB4711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E567E5" w14:paraId="76726EFC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7E84B62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0D75A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E567E5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E567E5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E567E5" w14:paraId="272E8A5E" w14:textId="77777777" w:rsidTr="00FF16B8">
        <w:trPr>
          <w:trHeight w:val="693"/>
        </w:trPr>
        <w:tc>
          <w:tcPr>
            <w:tcW w:w="10490" w:type="dxa"/>
          </w:tcPr>
          <w:p w14:paraId="1F18AAD7" w14:textId="77777777" w:rsidR="00AA450E" w:rsidRPr="00E567E5" w:rsidRDefault="00AA450E" w:rsidP="00AA450E">
            <w:pPr>
              <w:pStyle w:val="ListParagraph"/>
              <w:spacing w:before="0" w:beforeAutospacing="0" w:after="0" w:afterAutospacing="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105EC629" w14:textId="26B89E6D" w:rsidR="00AA450E" w:rsidRDefault="0074377F" w:rsidP="00E8254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>eliver on agreed strategic procurement projects across MPS Group</w:t>
            </w:r>
            <w:r w:rsidR="00D87506">
              <w:rPr>
                <w:rFonts w:ascii="Arial" w:hAnsi="Arial" w:cs="Arial"/>
                <w:sz w:val="20"/>
                <w:szCs w:val="20"/>
              </w:rPr>
              <w:t>,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 xml:space="preserve"> aligned to business strategy</w:t>
            </w:r>
            <w:r w:rsidR="00D87506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 xml:space="preserve"> supporting the financial security of the membership fund whilst enabling sustainable growth.</w:t>
            </w:r>
          </w:p>
          <w:p w14:paraId="5EED8BC0" w14:textId="623B61C7" w:rsidR="00BC4DD9" w:rsidRPr="00BC4DD9" w:rsidRDefault="003C0E67" w:rsidP="00E8254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DD9">
              <w:rPr>
                <w:rFonts w:ascii="Arial" w:hAnsi="Arial" w:cs="Arial"/>
                <w:sz w:val="20"/>
                <w:szCs w:val="20"/>
              </w:rPr>
              <w:t xml:space="preserve">delivery </w:t>
            </w:r>
            <w:r w:rsidR="0074377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>category management objectives and develop contract management protocols and performance metrics across the Organisation.</w:t>
            </w:r>
          </w:p>
          <w:p w14:paraId="525B7794" w14:textId="0A53F911" w:rsidR="0074377F" w:rsidRPr="00D87506" w:rsidRDefault="0074377F" w:rsidP="00D8750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delivery of agreed 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>strategic procurement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17337E" w14:textId="27F4A309" w:rsidR="00BC4DD9" w:rsidRPr="00BC4DD9" w:rsidRDefault="0074377F" w:rsidP="00E8254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 xml:space="preserve">ead </w:t>
            </w:r>
            <w:r>
              <w:rPr>
                <w:rFonts w:ascii="Arial" w:hAnsi="Arial" w:cs="Arial"/>
                <w:sz w:val="20"/>
                <w:szCs w:val="20"/>
              </w:rPr>
              <w:t xml:space="preserve">on contractual and commercial 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>negotiations.</w:t>
            </w:r>
          </w:p>
          <w:p w14:paraId="471F5472" w14:textId="46925F55" w:rsidR="00BC4DD9" w:rsidRPr="00BC4DD9" w:rsidRDefault="00BC4DD9" w:rsidP="00E8254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DD9">
              <w:rPr>
                <w:rFonts w:ascii="Arial" w:hAnsi="Arial" w:cs="Arial"/>
                <w:sz w:val="20"/>
                <w:szCs w:val="20"/>
              </w:rPr>
              <w:t xml:space="preserve">Work with </w:t>
            </w:r>
            <w:r w:rsidR="0074377F">
              <w:rPr>
                <w:rFonts w:ascii="Arial" w:hAnsi="Arial" w:cs="Arial"/>
                <w:sz w:val="20"/>
                <w:szCs w:val="20"/>
              </w:rPr>
              <w:t xml:space="preserve">the wider business </w:t>
            </w:r>
            <w:r w:rsidRPr="00BC4DD9">
              <w:rPr>
                <w:rFonts w:ascii="Arial" w:hAnsi="Arial" w:cs="Arial"/>
                <w:sz w:val="20"/>
                <w:szCs w:val="20"/>
              </w:rPr>
              <w:t>to ensure best procurement solutions are achieved and ensuring that procurement is conducted in compliance with all relevant UK and International legislation.</w:t>
            </w:r>
          </w:p>
          <w:p w14:paraId="3CDAF468" w14:textId="77777777" w:rsidR="009E22D0" w:rsidRPr="00E567E5" w:rsidRDefault="004D18E8" w:rsidP="00E82547">
            <w:pPr>
              <w:numPr>
                <w:ilvl w:val="0"/>
                <w:numId w:val="18"/>
              </w:numPr>
              <w:shd w:val="clear" w:color="auto" w:fill="FFFFFF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36DF14D2" w14:textId="77777777" w:rsidR="008179BF" w:rsidRPr="00E567E5" w:rsidRDefault="008179BF" w:rsidP="008179BF">
            <w:pPr>
              <w:shd w:val="clear" w:color="auto" w:fill="FFFFFF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D1" w:rsidRPr="00E567E5" w14:paraId="42C5C269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5E786B9" w14:textId="77777777" w:rsidR="005542D1" w:rsidRDefault="005542D1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  <w:p w14:paraId="04AED8F4" w14:textId="4C49CA6D" w:rsidR="00E82547" w:rsidRPr="00E567E5" w:rsidRDefault="00E82547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2D1" w:rsidRPr="00E567E5" w14:paraId="41F9A030" w14:textId="77777777" w:rsidTr="007F42E6">
        <w:trPr>
          <w:trHeight w:val="693"/>
        </w:trPr>
        <w:tc>
          <w:tcPr>
            <w:tcW w:w="10490" w:type="dxa"/>
          </w:tcPr>
          <w:p w14:paraId="37C011B5" w14:textId="06B7413B" w:rsidR="00AA450E" w:rsidRPr="00E567E5" w:rsidRDefault="00AA450E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Participation in internal discussions and influencing policy </w:t>
            </w:r>
            <w:r w:rsidR="0074377F">
              <w:rPr>
                <w:rFonts w:ascii="Arial" w:hAnsi="Arial" w:cs="Arial"/>
                <w:sz w:val="20"/>
                <w:szCs w:val="20"/>
              </w:rPr>
              <w:t>and pr</w:t>
            </w:r>
            <w:r w:rsidR="002C7907">
              <w:rPr>
                <w:rFonts w:ascii="Arial" w:hAnsi="Arial" w:cs="Arial"/>
                <w:sz w:val="20"/>
                <w:szCs w:val="20"/>
              </w:rPr>
              <w:t xml:space="preserve">ocedural 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changes that impact on the service delivery </w:t>
            </w:r>
          </w:p>
          <w:p w14:paraId="5E74253E" w14:textId="55BF42BD" w:rsidR="008179BF" w:rsidRDefault="002C7907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in MPS </w:t>
            </w:r>
            <w:r w:rsidRPr="002C7907">
              <w:rPr>
                <w:rFonts w:ascii="Arial" w:hAnsi="Arial" w:cs="Arial"/>
                <w:sz w:val="20"/>
                <w:szCs w:val="20"/>
              </w:rPr>
              <w:t>Committees and sub-groups</w:t>
            </w:r>
          </w:p>
          <w:p w14:paraId="069F7D27" w14:textId="447D18A1" w:rsidR="002C7907" w:rsidRDefault="002C7907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Adherence to Procurement Policy and controls set up to manage </w:t>
            </w:r>
          </w:p>
          <w:p w14:paraId="0E26A7FE" w14:textId="23E76E99" w:rsidR="002C7907" w:rsidRPr="00E567E5" w:rsidRDefault="002C7907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Reporting of Procurement Key Risk Indicators </w:t>
            </w:r>
          </w:p>
          <w:p w14:paraId="28C5A938" w14:textId="77777777" w:rsidR="005542D1" w:rsidRPr="00E567E5" w:rsidRDefault="005542D1" w:rsidP="00AA450E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8CA4F" w14:textId="77777777" w:rsidR="00874582" w:rsidRDefault="00874582" w:rsidP="00B75089">
      <w:pPr>
        <w:rPr>
          <w:rFonts w:ascii="Arial" w:hAnsi="Arial" w:cs="Arial"/>
          <w:sz w:val="20"/>
          <w:szCs w:val="20"/>
        </w:rPr>
      </w:pPr>
    </w:p>
    <w:p w14:paraId="4E461742" w14:textId="77777777" w:rsidR="00874582" w:rsidRPr="00E567E5" w:rsidRDefault="00874582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E567E5" w14:paraId="23884174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71F721A8" w14:textId="77777777" w:rsidR="0056188D" w:rsidRPr="00E567E5" w:rsidRDefault="0056188D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30C57" w14:textId="77777777" w:rsidR="0056188D" w:rsidRPr="00E567E5" w:rsidRDefault="00C91CFA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0812279"/>
            <w:r w:rsidRPr="00E567E5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  <w:bookmarkEnd w:id="0"/>
          </w:p>
        </w:tc>
        <w:tc>
          <w:tcPr>
            <w:tcW w:w="4482" w:type="dxa"/>
            <w:shd w:val="clear" w:color="auto" w:fill="D9D9D9" w:themeFill="background1" w:themeFillShade="D9"/>
          </w:tcPr>
          <w:p w14:paraId="2B8D2512" w14:textId="77777777" w:rsidR="0056188D" w:rsidRPr="00E567E5" w:rsidRDefault="0056188D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3F79B" w14:textId="77777777" w:rsidR="0056188D" w:rsidRPr="00E567E5" w:rsidRDefault="00C91CFA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3ECEEDDE" w14:textId="77777777" w:rsidR="00520900" w:rsidRPr="00E567E5" w:rsidRDefault="0052090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0900" w:rsidRPr="00E567E5" w14:paraId="41DCA402" w14:textId="77777777" w:rsidTr="00FF16B8">
        <w:trPr>
          <w:trHeight w:val="211"/>
        </w:trPr>
        <w:tc>
          <w:tcPr>
            <w:tcW w:w="6008" w:type="dxa"/>
          </w:tcPr>
          <w:p w14:paraId="3D43D6E2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E976A79" w14:textId="61688F8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7454C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E567E5" w14:paraId="213541E3" w14:textId="77777777" w:rsidTr="00FF16B8">
        <w:trPr>
          <w:trHeight w:val="211"/>
        </w:trPr>
        <w:tc>
          <w:tcPr>
            <w:tcW w:w="6008" w:type="dxa"/>
          </w:tcPr>
          <w:p w14:paraId="488CCAE6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5C50C227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20900" w:rsidRPr="00E567E5" w14:paraId="274A22D9" w14:textId="77777777" w:rsidTr="00FF16B8">
        <w:trPr>
          <w:trHeight w:val="211"/>
        </w:trPr>
        <w:tc>
          <w:tcPr>
            <w:tcW w:w="6008" w:type="dxa"/>
          </w:tcPr>
          <w:p w14:paraId="132D74A3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1E05C84" w14:textId="2570253A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C790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E567E5" w14:paraId="767B218A" w14:textId="77777777" w:rsidTr="00FF16B8">
        <w:trPr>
          <w:trHeight w:val="211"/>
        </w:trPr>
        <w:tc>
          <w:tcPr>
            <w:tcW w:w="6008" w:type="dxa"/>
          </w:tcPr>
          <w:p w14:paraId="6227B213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27E77B8A" w14:textId="5A50F05E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C790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E567E5" w14:paraId="35813C8C" w14:textId="77777777" w:rsidTr="00FF16B8">
        <w:trPr>
          <w:trHeight w:val="211"/>
        </w:trPr>
        <w:tc>
          <w:tcPr>
            <w:tcW w:w="6008" w:type="dxa"/>
          </w:tcPr>
          <w:p w14:paraId="6CC2A51D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2453EA7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20900" w:rsidRPr="00E567E5" w14:paraId="5B72D2E3" w14:textId="77777777" w:rsidTr="00FF16B8">
        <w:trPr>
          <w:trHeight w:val="211"/>
        </w:trPr>
        <w:tc>
          <w:tcPr>
            <w:tcW w:w="6008" w:type="dxa"/>
          </w:tcPr>
          <w:p w14:paraId="39FCA353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2C12772D" w14:textId="6E223F3B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  <w:r w:rsidR="002C79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E128636" w14:textId="77777777" w:rsidR="003C0E67" w:rsidRDefault="003C0E67">
      <w:r>
        <w:lastRenderedPageBreak/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654"/>
        <w:gridCol w:w="3063"/>
        <w:gridCol w:w="4279"/>
      </w:tblGrid>
      <w:tr w:rsidR="00FF16B8" w:rsidRPr="00E567E5" w14:paraId="72C7ACD0" w14:textId="77777777" w:rsidTr="003C0E67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F112AA0" w14:textId="7EC6DCD3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309D2600" w14:textId="77777777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17C79ABB" w14:textId="77777777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5F87AB68" w14:textId="77777777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520900" w:rsidRPr="00E567E5" w14:paraId="3A69E615" w14:textId="77777777" w:rsidTr="003C0E67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13DA750" w14:textId="77777777" w:rsidR="00520900" w:rsidRPr="00E567E5" w:rsidRDefault="00520900" w:rsidP="005209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54" w:type="dxa"/>
          </w:tcPr>
          <w:p w14:paraId="4CEB4691" w14:textId="291782AF" w:rsidR="005A288C" w:rsidRDefault="00F652E3" w:rsidP="005A288C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ins w:id="1" w:author="Sharon Wheelhouse" w:date="2023-02-02T12:20:00Z"/>
                <w:rFonts w:ascii="Arial" w:eastAsia="Calibri" w:hAnsi="Arial" w:cs="Arial"/>
                <w:sz w:val="20"/>
                <w:szCs w:val="20"/>
              </w:rPr>
            </w:pPr>
            <w:ins w:id="2" w:author="Sharon Wheelhouse" w:date="2023-02-02T12:21:00Z">
              <w:r>
                <w:rPr>
                  <w:rFonts w:ascii="Arial" w:eastAsia="Calibri" w:hAnsi="Arial" w:cs="Arial"/>
                  <w:sz w:val="20"/>
                  <w:szCs w:val="20"/>
                </w:rPr>
                <w:t xml:space="preserve">Minimum </w:t>
              </w:r>
            </w:ins>
            <w:ins w:id="3" w:author="Sharon Wheelhouse" w:date="2023-02-02T12:22:00Z">
              <w:r>
                <w:rPr>
                  <w:rFonts w:ascii="Arial" w:eastAsia="Calibri" w:hAnsi="Arial" w:cs="Arial"/>
                  <w:sz w:val="20"/>
                  <w:szCs w:val="20"/>
                </w:rPr>
                <w:t xml:space="preserve">of </w:t>
              </w:r>
            </w:ins>
            <w:ins w:id="4" w:author="Sharon Wheelhouse" w:date="2023-02-02T12:20:00Z">
              <w:r w:rsidR="005A288C">
                <w:rPr>
                  <w:rFonts w:ascii="Arial" w:eastAsia="Calibri" w:hAnsi="Arial" w:cs="Arial"/>
                  <w:sz w:val="20"/>
                  <w:szCs w:val="20"/>
                </w:rPr>
                <w:t>2-4 years IT sector experience</w:t>
              </w:r>
            </w:ins>
          </w:p>
          <w:p w14:paraId="65489CB9" w14:textId="142E5409" w:rsidR="008179BF" w:rsidRPr="00E567E5" w:rsidRDefault="008179BF" w:rsidP="008179BF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Detailed knowledge of procurement </w:t>
            </w:r>
            <w:r w:rsidR="00724AD7">
              <w:rPr>
                <w:rFonts w:ascii="Arial" w:eastAsia="Calibri" w:hAnsi="Arial" w:cs="Arial"/>
                <w:sz w:val="20"/>
                <w:szCs w:val="20"/>
              </w:rPr>
              <w:t xml:space="preserve">practice,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legislation, </w:t>
            </w:r>
            <w:r w:rsidR="000660EC" w:rsidRPr="00E567E5">
              <w:rPr>
                <w:rFonts w:ascii="Arial" w:eastAsia="Calibri" w:hAnsi="Arial" w:cs="Arial"/>
                <w:sz w:val="20"/>
                <w:szCs w:val="20"/>
              </w:rPr>
              <w:t>supplier,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and contract management.</w:t>
            </w:r>
          </w:p>
          <w:p w14:paraId="2DB15E5E" w14:textId="1490DF0F" w:rsidR="008179BF" w:rsidRPr="00E567E5" w:rsidRDefault="00724AD7" w:rsidP="008179BF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nowledge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Procurement 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>Systems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functionality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87E0AFA" w14:textId="4C0B137F" w:rsidR="00520900" w:rsidRPr="00E567E5" w:rsidRDefault="00AD0131" w:rsidP="00E567E5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Proficient IT skills including MS Word, MS </w:t>
            </w:r>
            <w:r w:rsidR="000660EC" w:rsidRPr="00E567E5">
              <w:rPr>
                <w:rFonts w:ascii="Arial" w:eastAsia="Calibri" w:hAnsi="Arial" w:cs="Arial"/>
                <w:sz w:val="20"/>
                <w:szCs w:val="20"/>
              </w:rPr>
              <w:t>Excel,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and MS PowerPoint, and comfortable with numerical reasoning.</w:t>
            </w:r>
          </w:p>
        </w:tc>
        <w:tc>
          <w:tcPr>
            <w:tcW w:w="3063" w:type="dxa"/>
          </w:tcPr>
          <w:p w14:paraId="6677CF97" w14:textId="681B3FD3" w:rsidR="00BC6991" w:rsidRPr="00E567E5" w:rsidRDefault="00520900" w:rsidP="00BC6991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Demonstrable work experience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D63CB98" w14:textId="19EDCD25" w:rsidR="00AD0131" w:rsidRPr="00E567E5" w:rsidRDefault="00D315A4" w:rsidP="00BC6991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Detailed</w:t>
            </w:r>
            <w:r w:rsidR="00AD0131" w:rsidRPr="00E567E5">
              <w:rPr>
                <w:rFonts w:ascii="Arial" w:eastAsia="Calibri" w:hAnsi="Arial" w:cs="Arial"/>
                <w:sz w:val="20"/>
                <w:szCs w:val="20"/>
              </w:rPr>
              <w:t xml:space="preserve"> understanding of Contract Law and terms and conditions of Contract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88643BD" w14:textId="77777777" w:rsidR="00BC6991" w:rsidRPr="00E567E5" w:rsidRDefault="00BC6991" w:rsidP="00BC6991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Analytical skills and strong commercial acumen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1E16201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Ability to work to tight deadlines.</w:t>
            </w:r>
          </w:p>
          <w:p w14:paraId="6E79B0FA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Excellent attention to detail.</w:t>
            </w:r>
          </w:p>
          <w:p w14:paraId="4D876752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Ability to engage and challenge at all levels; strong influencing skills coupled with tenacity and resilience.</w:t>
            </w:r>
          </w:p>
          <w:p w14:paraId="5E93A268" w14:textId="3DFD467A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Excellent communication and influencing skills </w:t>
            </w:r>
            <w:r w:rsidR="000660EC" w:rsidRPr="00E567E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liaise with stakeholders at varying levels.</w:t>
            </w:r>
          </w:p>
          <w:p w14:paraId="60CA6604" w14:textId="77777777" w:rsidR="00AD0131" w:rsidRPr="00E567E5" w:rsidRDefault="00AD0131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Be able to mentor and provide commercial guidance to relevant category colleagues and wider stakeholders.</w:t>
            </w:r>
          </w:p>
          <w:p w14:paraId="4FB8996B" w14:textId="77777777" w:rsidR="008179BF" w:rsidRPr="00E567E5" w:rsidRDefault="008179BF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Be a self-motivator, but also able to work well as part of a team and have a strong hands-on approach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7E28246" w14:textId="77777777" w:rsidR="00520900" w:rsidRPr="00E567E5" w:rsidRDefault="00520900" w:rsidP="008179BF">
            <w:pPr>
              <w:pStyle w:val="ListParagraph"/>
              <w:ind w:left="33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9" w:type="dxa"/>
          </w:tcPr>
          <w:p w14:paraId="34B1E472" w14:textId="0E254828" w:rsidR="00D315A4" w:rsidRPr="00E567E5" w:rsidRDefault="00D315A4" w:rsidP="00D315A4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D315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Significant Category Management experience and outstanding strategic sourcing and contract management expertise</w:t>
            </w:r>
          </w:p>
          <w:p w14:paraId="44983B6E" w14:textId="77777777" w:rsidR="00EE33E0" w:rsidRPr="00E567E5" w:rsidRDefault="00EE33E0" w:rsidP="00EE33E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Strong background in managing and co-ordinating the delivery of a category strategies.</w:t>
            </w:r>
          </w:p>
          <w:p w14:paraId="1F2CCE9E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of developing and maintaining procurement activity.</w:t>
            </w:r>
          </w:p>
          <w:p w14:paraId="14FF4D35" w14:textId="6E421D16" w:rsidR="00AD0131" w:rsidRPr="00E567E5" w:rsidRDefault="00AD0131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Proven track record in </w:t>
            </w:r>
            <w:r w:rsidR="00D315A4">
              <w:rPr>
                <w:rFonts w:ascii="Arial" w:eastAsia="Calibri" w:hAnsi="Arial" w:cs="Arial"/>
                <w:sz w:val="20"/>
                <w:szCs w:val="20"/>
              </w:rPr>
              <w:t xml:space="preserve">expert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negotiation and supply relationship management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1419A83" w14:textId="2DF032AE" w:rsidR="008179BF" w:rsidRPr="00E567E5" w:rsidRDefault="00D315A4" w:rsidP="008179BF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Detailed </w:t>
            </w:r>
            <w:r w:rsidR="00520900" w:rsidRPr="00E567E5">
              <w:rPr>
                <w:rFonts w:ascii="Arial" w:eastAsia="Calibri" w:hAnsi="Arial" w:cs="Arial"/>
                <w:sz w:val="20"/>
                <w:szCs w:val="20"/>
              </w:rPr>
              <w:t>understanding of procurement processes and procedures.</w:t>
            </w:r>
          </w:p>
          <w:p w14:paraId="6CD1462A" w14:textId="192CF9BE" w:rsidR="008179BF" w:rsidRPr="00E567E5" w:rsidRDefault="00C306FF" w:rsidP="008179BF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 xml:space="preserve">xperience of vetting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>third parties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 xml:space="preserve"> and analysing contracts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37DAA67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in handling confidential information and communicating clear messages internally and externally.</w:t>
            </w:r>
          </w:p>
          <w:p w14:paraId="76FEEFAE" w14:textId="77777777" w:rsidR="00520900" w:rsidRPr="00E567E5" w:rsidRDefault="00520900" w:rsidP="00520900">
            <w:pPr>
              <w:ind w:left="5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DE43E" w14:textId="77777777" w:rsidR="00520900" w:rsidRPr="00E567E5" w:rsidRDefault="00520900" w:rsidP="00520900">
            <w:pPr>
              <w:ind w:left="5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00" w:rsidRPr="00E567E5" w14:paraId="7708683D" w14:textId="77777777" w:rsidTr="003C0E67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BAC7904" w14:textId="77777777" w:rsidR="00520900" w:rsidRPr="00E567E5" w:rsidRDefault="00520900" w:rsidP="005209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654" w:type="dxa"/>
          </w:tcPr>
          <w:p w14:paraId="7B895DAB" w14:textId="77777777" w:rsidR="006234D7" w:rsidRPr="00E567E5" w:rsidRDefault="006234D7" w:rsidP="006234D7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CIPS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MCIPS qualification (or equivalent)</w:t>
            </w:r>
          </w:p>
          <w:p w14:paraId="30324BF1" w14:textId="77777777" w:rsidR="00520900" w:rsidRPr="00E567E5" w:rsidRDefault="00520900" w:rsidP="00BC4DD9">
            <w:pPr>
              <w:pStyle w:val="ListParagraph"/>
              <w:spacing w:after="0"/>
              <w:ind w:left="39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14:paraId="14983797" w14:textId="3248CA4D" w:rsidR="00520900" w:rsidRPr="00E567E5" w:rsidRDefault="00520900" w:rsidP="00E82547">
            <w:pPr>
              <w:pStyle w:val="ListParagraph"/>
              <w:ind w:left="33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9" w:type="dxa"/>
          </w:tcPr>
          <w:p w14:paraId="2E9969EF" w14:textId="14C9FF4B" w:rsidR="00520900" w:rsidRPr="00E567E5" w:rsidRDefault="00520900" w:rsidP="00520900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 xml:space="preserve">Previous experience of </w:t>
            </w:r>
            <w:r w:rsidR="007D427C">
              <w:rPr>
                <w:rFonts w:ascii="Arial" w:hAnsi="Arial" w:cs="Arial"/>
                <w:color w:val="000000"/>
                <w:sz w:val="20"/>
                <w:szCs w:val="20"/>
              </w:rPr>
              <w:t>transformation and change.</w:t>
            </w:r>
          </w:p>
          <w:p w14:paraId="4E81B3A4" w14:textId="77777777" w:rsidR="00AD0131" w:rsidRPr="00E567E5" w:rsidRDefault="00AD0131" w:rsidP="00520900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>Experience of operating in a complex, commercial, multi-divisional organisation</w:t>
            </w:r>
            <w:r w:rsidR="00C87A8C" w:rsidRPr="00E567E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BD562A" w14:textId="77777777" w:rsidR="00520900" w:rsidRPr="00D0279B" w:rsidRDefault="004F06E6" w:rsidP="00F52149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>Comfortable working with complex contract and procurement documents.</w:t>
            </w:r>
          </w:p>
          <w:p w14:paraId="60D56ECC" w14:textId="74CA3BCF" w:rsidR="00C306FF" w:rsidRPr="00E567E5" w:rsidRDefault="00C306FF" w:rsidP="00F52149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Supplier Relationship</w:t>
            </w:r>
            <w:r w:rsidRPr="00D0279B"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 experience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893EE17" w14:textId="77777777" w:rsidR="0056188D" w:rsidRPr="00E567E5" w:rsidRDefault="0056188D" w:rsidP="00B75089">
      <w:pPr>
        <w:rPr>
          <w:rFonts w:ascii="Arial" w:hAnsi="Arial" w:cs="Arial"/>
          <w:sz w:val="20"/>
          <w:szCs w:val="20"/>
        </w:rPr>
      </w:pPr>
    </w:p>
    <w:sectPr w:rsidR="0056188D" w:rsidRPr="00E567E5" w:rsidSect="002B5F7E">
      <w:headerReference w:type="default" r:id="rId8"/>
      <w:footerReference w:type="default" r:id="rId9"/>
      <w:pgSz w:w="11909" w:h="16834" w:code="9"/>
      <w:pgMar w:top="1440" w:right="1800" w:bottom="1276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8999" w14:textId="77777777" w:rsidR="00783DF6" w:rsidRDefault="00783DF6" w:rsidP="009E22D0">
      <w:r>
        <w:separator/>
      </w:r>
    </w:p>
  </w:endnote>
  <w:endnote w:type="continuationSeparator" w:id="0">
    <w:p w14:paraId="02872689" w14:textId="77777777" w:rsidR="00783DF6" w:rsidRDefault="00783DF6" w:rsidP="009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480B" w14:textId="77777777" w:rsidR="008A357F" w:rsidRPr="008A357F" w:rsidRDefault="008A357F" w:rsidP="008A357F">
    <w:pPr>
      <w:pBdr>
        <w:bottom w:val="single" w:sz="6" w:space="0" w:color="auto"/>
      </w:pBdr>
      <w:tabs>
        <w:tab w:val="center" w:pos="4513"/>
        <w:tab w:val="right" w:pos="9026"/>
      </w:tabs>
      <w:rPr>
        <w:rFonts w:ascii="Arial" w:eastAsiaTheme="minorHAnsi" w:hAnsi="Arial" w:cs="Arial"/>
        <w:lang w:eastAsia="en-US"/>
      </w:rPr>
    </w:pPr>
  </w:p>
  <w:p w14:paraId="70CB8032" w14:textId="1800CF6C" w:rsidR="008A357F" w:rsidRPr="008A357F" w:rsidRDefault="008A357F" w:rsidP="008A357F">
    <w:pPr>
      <w:tabs>
        <w:tab w:val="center" w:pos="4513"/>
        <w:tab w:val="right" w:pos="9026"/>
      </w:tabs>
      <w:rPr>
        <w:rFonts w:ascii="Arial" w:eastAsiaTheme="minorHAnsi" w:hAnsi="Arial" w:cs="Arial"/>
        <w:sz w:val="16"/>
        <w:lang w:eastAsia="en-US"/>
      </w:rPr>
    </w:pPr>
    <w:r w:rsidRPr="008A357F"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7351E0">
      <w:rPr>
        <w:rFonts w:ascii="Arial" w:eastAsiaTheme="minorHAnsi" w:hAnsi="Arial" w:cs="Arial"/>
        <w:sz w:val="16"/>
        <w:lang w:eastAsia="en-US"/>
      </w:rPr>
      <w:t>September</w:t>
    </w:r>
    <w:r w:rsidR="008268C4">
      <w:rPr>
        <w:rFonts w:ascii="Arial" w:eastAsiaTheme="minorHAnsi" w:hAnsi="Arial" w:cs="Arial"/>
        <w:sz w:val="16"/>
        <w:lang w:eastAsia="en-US"/>
      </w:rPr>
      <w:t xml:space="preserve"> 2020</w:t>
    </w:r>
  </w:p>
  <w:p w14:paraId="4A01F2D4" w14:textId="3C33C28D" w:rsidR="008A357F" w:rsidRPr="008A357F" w:rsidRDefault="008A357F" w:rsidP="008A357F">
    <w:pPr>
      <w:tabs>
        <w:tab w:val="center" w:pos="4513"/>
        <w:tab w:val="right" w:pos="9026"/>
      </w:tabs>
      <w:rPr>
        <w:rFonts w:ascii="Arial" w:eastAsiaTheme="minorHAnsi" w:hAnsi="Arial" w:cs="Arial"/>
        <w:sz w:val="16"/>
        <w:lang w:eastAsia="en-US"/>
      </w:rPr>
    </w:pPr>
    <w:r w:rsidRPr="008A357F">
      <w:rPr>
        <w:rFonts w:ascii="Arial" w:eastAsiaTheme="minorHAnsi" w:hAnsi="Arial" w:cs="Arial"/>
        <w:sz w:val="16"/>
        <w:lang w:eastAsia="en-US"/>
      </w:rPr>
      <w:t xml:space="preserve">Date of last review:      </w:t>
    </w:r>
    <w:r w:rsidR="000660EC">
      <w:rPr>
        <w:rFonts w:ascii="Arial" w:eastAsiaTheme="minorHAnsi" w:hAnsi="Arial" w:cs="Arial"/>
        <w:sz w:val="16"/>
        <w:lang w:eastAsia="en-US"/>
      </w:rPr>
      <w:t>August 2022</w:t>
    </w:r>
  </w:p>
  <w:p w14:paraId="47CD8D5A" w14:textId="28BB5FB5" w:rsidR="008A357F" w:rsidRPr="008A357F" w:rsidRDefault="008A357F" w:rsidP="008A357F">
    <w:pPr>
      <w:tabs>
        <w:tab w:val="center" w:pos="2268"/>
        <w:tab w:val="right" w:pos="9026"/>
      </w:tabs>
      <w:rPr>
        <w:rFonts w:ascii="Arial" w:eastAsiaTheme="minorHAnsi" w:hAnsi="Arial" w:cs="Arial"/>
        <w:sz w:val="16"/>
        <w:lang w:eastAsia="en-US"/>
      </w:rPr>
    </w:pPr>
    <w:r w:rsidRPr="000660EC">
      <w:rPr>
        <w:rFonts w:ascii="Arial" w:eastAsiaTheme="minorHAnsi" w:hAnsi="Arial" w:cs="Arial"/>
        <w:sz w:val="16"/>
        <w:highlight w:val="yellow"/>
        <w:lang w:eastAsia="en-US"/>
      </w:rPr>
      <w:t>Date of next review:</w:t>
    </w:r>
    <w:r w:rsidRPr="008A357F">
      <w:rPr>
        <w:rFonts w:ascii="Arial" w:eastAsiaTheme="minorHAnsi" w:hAnsi="Arial" w:cs="Arial"/>
        <w:sz w:val="16"/>
        <w:lang w:eastAsia="en-US"/>
      </w:rPr>
      <w:t xml:space="preserve">     </w:t>
    </w:r>
  </w:p>
  <w:p w14:paraId="33B48379" w14:textId="77777777" w:rsidR="008A357F" w:rsidRPr="008A357F" w:rsidRDefault="008A357F" w:rsidP="008A357F">
    <w:pPr>
      <w:tabs>
        <w:tab w:val="center" w:pos="4513"/>
        <w:tab w:val="right" w:pos="9026"/>
      </w:tabs>
      <w:spacing w:after="200" w:line="276" w:lineRule="auto"/>
    </w:pPr>
  </w:p>
  <w:p w14:paraId="05F71E55" w14:textId="77777777" w:rsidR="008A357F" w:rsidRDefault="008A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5DCB" w14:textId="77777777" w:rsidR="00783DF6" w:rsidRDefault="00783DF6" w:rsidP="009E22D0">
      <w:r>
        <w:separator/>
      </w:r>
    </w:p>
  </w:footnote>
  <w:footnote w:type="continuationSeparator" w:id="0">
    <w:p w14:paraId="634B3EEE" w14:textId="77777777" w:rsidR="00783DF6" w:rsidRDefault="00783DF6" w:rsidP="009E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981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5E7C760D" wp14:editId="67C9C3BC">
          <wp:extent cx="1435505" cy="3624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0678FA"/>
    <w:multiLevelType w:val="hybridMultilevel"/>
    <w:tmpl w:val="C368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787"/>
    <w:multiLevelType w:val="hybridMultilevel"/>
    <w:tmpl w:val="1C38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B0D"/>
    <w:multiLevelType w:val="hybridMultilevel"/>
    <w:tmpl w:val="B5D4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67C6"/>
    <w:multiLevelType w:val="hybridMultilevel"/>
    <w:tmpl w:val="E72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8A6C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26A88"/>
    <w:multiLevelType w:val="multilevel"/>
    <w:tmpl w:val="5E88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6153">
    <w:abstractNumId w:val="10"/>
  </w:num>
  <w:num w:numId="2" w16cid:durableId="2026662342">
    <w:abstractNumId w:val="0"/>
  </w:num>
  <w:num w:numId="3" w16cid:durableId="326830561">
    <w:abstractNumId w:val="8"/>
  </w:num>
  <w:num w:numId="4" w16cid:durableId="77874438">
    <w:abstractNumId w:val="7"/>
  </w:num>
  <w:num w:numId="5" w16cid:durableId="65032351">
    <w:abstractNumId w:val="9"/>
  </w:num>
  <w:num w:numId="6" w16cid:durableId="1252544588">
    <w:abstractNumId w:val="2"/>
  </w:num>
  <w:num w:numId="7" w16cid:durableId="2105884218">
    <w:abstractNumId w:val="11"/>
  </w:num>
  <w:num w:numId="8" w16cid:durableId="1949848325">
    <w:abstractNumId w:val="17"/>
  </w:num>
  <w:num w:numId="9" w16cid:durableId="1638024235">
    <w:abstractNumId w:val="20"/>
  </w:num>
  <w:num w:numId="10" w16cid:durableId="1084180062">
    <w:abstractNumId w:val="14"/>
  </w:num>
  <w:num w:numId="11" w16cid:durableId="1891335301">
    <w:abstractNumId w:val="6"/>
  </w:num>
  <w:num w:numId="12" w16cid:durableId="1231845275">
    <w:abstractNumId w:val="15"/>
  </w:num>
  <w:num w:numId="13" w16cid:durableId="1816335820">
    <w:abstractNumId w:val="1"/>
  </w:num>
  <w:num w:numId="14" w16cid:durableId="1853565776">
    <w:abstractNumId w:val="12"/>
  </w:num>
  <w:num w:numId="15" w16cid:durableId="1772970396">
    <w:abstractNumId w:val="18"/>
  </w:num>
  <w:num w:numId="16" w16cid:durableId="349571773">
    <w:abstractNumId w:val="5"/>
  </w:num>
  <w:num w:numId="17" w16cid:durableId="570578540">
    <w:abstractNumId w:val="13"/>
  </w:num>
  <w:num w:numId="18" w16cid:durableId="1975089821">
    <w:abstractNumId w:val="3"/>
  </w:num>
  <w:num w:numId="19" w16cid:durableId="520321570">
    <w:abstractNumId w:val="19"/>
  </w:num>
  <w:num w:numId="20" w16cid:durableId="1818953468">
    <w:abstractNumId w:val="4"/>
  </w:num>
  <w:num w:numId="21" w16cid:durableId="139488498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on Wheelhouse">
    <w15:presenceInfo w15:providerId="AD" w15:userId="S::Sharon.wheelhouse@medicalprotection.org::7f099494-89e2-4786-8250-cfada54143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D0"/>
    <w:rsid w:val="0004654D"/>
    <w:rsid w:val="000660EC"/>
    <w:rsid w:val="00082F60"/>
    <w:rsid w:val="000A7C0A"/>
    <w:rsid w:val="000E4361"/>
    <w:rsid w:val="00107A2F"/>
    <w:rsid w:val="001509D4"/>
    <w:rsid w:val="0017454C"/>
    <w:rsid w:val="001B05F4"/>
    <w:rsid w:val="001B3D0A"/>
    <w:rsid w:val="001D3963"/>
    <w:rsid w:val="00205257"/>
    <w:rsid w:val="002A13D7"/>
    <w:rsid w:val="002B557F"/>
    <w:rsid w:val="002B5F7E"/>
    <w:rsid w:val="002C37DD"/>
    <w:rsid w:val="002C7907"/>
    <w:rsid w:val="002E4F4F"/>
    <w:rsid w:val="0030605D"/>
    <w:rsid w:val="003331BE"/>
    <w:rsid w:val="0038578C"/>
    <w:rsid w:val="003974C0"/>
    <w:rsid w:val="003A11E6"/>
    <w:rsid w:val="003C0E67"/>
    <w:rsid w:val="003C114D"/>
    <w:rsid w:val="003C62C5"/>
    <w:rsid w:val="003F0076"/>
    <w:rsid w:val="00463F18"/>
    <w:rsid w:val="00481C47"/>
    <w:rsid w:val="004B10B1"/>
    <w:rsid w:val="004B4363"/>
    <w:rsid w:val="004B5B04"/>
    <w:rsid w:val="004D18E8"/>
    <w:rsid w:val="004D6C28"/>
    <w:rsid w:val="004F06E6"/>
    <w:rsid w:val="004F24F3"/>
    <w:rsid w:val="00520900"/>
    <w:rsid w:val="00543CE1"/>
    <w:rsid w:val="00545C3D"/>
    <w:rsid w:val="005542D1"/>
    <w:rsid w:val="0056188D"/>
    <w:rsid w:val="00566C63"/>
    <w:rsid w:val="005A1872"/>
    <w:rsid w:val="005A288C"/>
    <w:rsid w:val="005B4C48"/>
    <w:rsid w:val="005C4409"/>
    <w:rsid w:val="005F73A8"/>
    <w:rsid w:val="005F7B73"/>
    <w:rsid w:val="006219B1"/>
    <w:rsid w:val="006234D7"/>
    <w:rsid w:val="00632434"/>
    <w:rsid w:val="00666EB3"/>
    <w:rsid w:val="00674EBB"/>
    <w:rsid w:val="00676383"/>
    <w:rsid w:val="00692A73"/>
    <w:rsid w:val="006B145E"/>
    <w:rsid w:val="006B2058"/>
    <w:rsid w:val="006B56DB"/>
    <w:rsid w:val="006F4396"/>
    <w:rsid w:val="00705168"/>
    <w:rsid w:val="00711E46"/>
    <w:rsid w:val="00717094"/>
    <w:rsid w:val="00724AD7"/>
    <w:rsid w:val="00732D91"/>
    <w:rsid w:val="007351E0"/>
    <w:rsid w:val="0074377F"/>
    <w:rsid w:val="00782565"/>
    <w:rsid w:val="00783DF6"/>
    <w:rsid w:val="007D1F00"/>
    <w:rsid w:val="007D427C"/>
    <w:rsid w:val="007E7CA1"/>
    <w:rsid w:val="008052C4"/>
    <w:rsid w:val="00813AEB"/>
    <w:rsid w:val="008179BF"/>
    <w:rsid w:val="008268C4"/>
    <w:rsid w:val="00850672"/>
    <w:rsid w:val="00874582"/>
    <w:rsid w:val="008A357F"/>
    <w:rsid w:val="008E0837"/>
    <w:rsid w:val="008F48E1"/>
    <w:rsid w:val="0097616B"/>
    <w:rsid w:val="00993FF2"/>
    <w:rsid w:val="009C4A6A"/>
    <w:rsid w:val="009C4E40"/>
    <w:rsid w:val="009D08BA"/>
    <w:rsid w:val="009E22D0"/>
    <w:rsid w:val="009F1178"/>
    <w:rsid w:val="00A4414A"/>
    <w:rsid w:val="00A45475"/>
    <w:rsid w:val="00A5489B"/>
    <w:rsid w:val="00A569B3"/>
    <w:rsid w:val="00A86319"/>
    <w:rsid w:val="00AA450E"/>
    <w:rsid w:val="00AB6F90"/>
    <w:rsid w:val="00AC2D53"/>
    <w:rsid w:val="00AD0131"/>
    <w:rsid w:val="00AE7E31"/>
    <w:rsid w:val="00B75089"/>
    <w:rsid w:val="00B9077E"/>
    <w:rsid w:val="00BC4DD9"/>
    <w:rsid w:val="00BC6991"/>
    <w:rsid w:val="00C306FF"/>
    <w:rsid w:val="00C37FF9"/>
    <w:rsid w:val="00C51CB2"/>
    <w:rsid w:val="00C5592E"/>
    <w:rsid w:val="00C619B1"/>
    <w:rsid w:val="00C87A8C"/>
    <w:rsid w:val="00C91CFA"/>
    <w:rsid w:val="00CD07D4"/>
    <w:rsid w:val="00D0279B"/>
    <w:rsid w:val="00D04795"/>
    <w:rsid w:val="00D315A4"/>
    <w:rsid w:val="00D40D33"/>
    <w:rsid w:val="00D87506"/>
    <w:rsid w:val="00E154EF"/>
    <w:rsid w:val="00E32FB2"/>
    <w:rsid w:val="00E40AC5"/>
    <w:rsid w:val="00E567E5"/>
    <w:rsid w:val="00E82547"/>
    <w:rsid w:val="00EE0C91"/>
    <w:rsid w:val="00EE33E0"/>
    <w:rsid w:val="00F05C65"/>
    <w:rsid w:val="00F4143F"/>
    <w:rsid w:val="00F52149"/>
    <w:rsid w:val="00F5319A"/>
    <w:rsid w:val="00F652E3"/>
    <w:rsid w:val="00F85189"/>
    <w:rsid w:val="00F85670"/>
    <w:rsid w:val="00FA31FE"/>
    <w:rsid w:val="00FB4711"/>
    <w:rsid w:val="00FB64FE"/>
    <w:rsid w:val="00FC200B"/>
    <w:rsid w:val="00FC4081"/>
    <w:rsid w:val="00FF16B8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2C334"/>
  <w15:docId w15:val="{646AE077-FB80-424B-BA77-D60FEC3F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4F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F3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A288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832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0851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08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2089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3358EB20-F0AF-4BBA-A144-5AF7E0B6E3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Sharon Wheelhouse</cp:lastModifiedBy>
  <cp:revision>10</cp:revision>
  <dcterms:created xsi:type="dcterms:W3CDTF">2023-01-13T16:16:00Z</dcterms:created>
  <dcterms:modified xsi:type="dcterms:W3CDTF">2023-02-03T09:43:00Z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0b29f1d4-83a3-4810-bc2b-34c12bb8a38d</vt:lpwstr>
  </property>
  <property fmtid="{D5CDD505-2E9C-101B-9397-08002B2CF9AE}" pid="3" name="bjSaver">
    <vt:lpwstr>Iyi2XAjFQxsXLJTrdfbd50BQAmr2mN7G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