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36" w:type="dxa"/>
        <w:tblInd w:w="-743" w:type="dxa"/>
        <w:tblLook w:val="04A0" w:firstRow="1" w:lastRow="0" w:firstColumn="1" w:lastColumn="0" w:noHBand="0" w:noVBand="1"/>
      </w:tblPr>
      <w:tblGrid>
        <w:gridCol w:w="2127"/>
        <w:gridCol w:w="2835"/>
        <w:gridCol w:w="1985"/>
        <w:gridCol w:w="3289"/>
      </w:tblGrid>
      <w:tr w:rsidR="00F5319A" w:rsidRPr="00B75089" w14:paraId="4A5B869A" w14:textId="77777777" w:rsidTr="4BD9D20D">
        <w:trPr>
          <w:trHeight w:val="265"/>
        </w:trPr>
        <w:tc>
          <w:tcPr>
            <w:tcW w:w="2127" w:type="dxa"/>
            <w:shd w:val="clear" w:color="auto" w:fill="D9D9D9" w:themeFill="background1" w:themeFillShade="D9"/>
          </w:tcPr>
          <w:p w14:paraId="3AAB9446" w14:textId="77777777" w:rsidR="00F5319A" w:rsidRPr="009618C0" w:rsidRDefault="00F5319A" w:rsidP="00B75089">
            <w:pPr>
              <w:pStyle w:val="Header"/>
              <w:spacing w:after="0"/>
              <w:ind w:left="-11"/>
              <w:jc w:val="both"/>
              <w:rPr>
                <w:rFonts w:ascii="Arial" w:hAnsi="Arial" w:cs="Arial"/>
                <w:b/>
                <w:sz w:val="20"/>
                <w:szCs w:val="20"/>
              </w:rPr>
            </w:pPr>
            <w:r w:rsidRPr="009618C0">
              <w:rPr>
                <w:rFonts w:ascii="Arial" w:hAnsi="Arial" w:cs="Arial"/>
                <w:b/>
                <w:sz w:val="20"/>
                <w:szCs w:val="20"/>
              </w:rPr>
              <w:t>Role title:</w:t>
            </w:r>
          </w:p>
        </w:tc>
        <w:tc>
          <w:tcPr>
            <w:tcW w:w="2835" w:type="dxa"/>
          </w:tcPr>
          <w:p w14:paraId="636401A4" w14:textId="69EA9BC3" w:rsidR="00F5319A" w:rsidRPr="009618C0" w:rsidRDefault="00B306E2" w:rsidP="00B75089">
            <w:pPr>
              <w:pStyle w:val="Header"/>
              <w:spacing w:after="0"/>
              <w:jc w:val="both"/>
              <w:rPr>
                <w:rFonts w:ascii="Arial" w:hAnsi="Arial" w:cs="Arial"/>
                <w:sz w:val="20"/>
                <w:szCs w:val="20"/>
              </w:rPr>
            </w:pPr>
            <w:r>
              <w:rPr>
                <w:rFonts w:ascii="Arial" w:hAnsi="Arial" w:cs="Arial"/>
                <w:sz w:val="20"/>
                <w:szCs w:val="20"/>
              </w:rPr>
              <w:t>Solutions</w:t>
            </w:r>
            <w:r w:rsidR="00AB04F0" w:rsidRPr="009618C0">
              <w:rPr>
                <w:rFonts w:ascii="Arial" w:hAnsi="Arial" w:cs="Arial"/>
                <w:sz w:val="20"/>
                <w:szCs w:val="20"/>
              </w:rPr>
              <w:t xml:space="preserve"> Architect</w:t>
            </w:r>
          </w:p>
        </w:tc>
        <w:tc>
          <w:tcPr>
            <w:tcW w:w="1985" w:type="dxa"/>
            <w:shd w:val="clear" w:color="auto" w:fill="D9D9D9" w:themeFill="background1" w:themeFillShade="D9"/>
          </w:tcPr>
          <w:p w14:paraId="0E9FE3F9" w14:textId="77777777" w:rsidR="00F5319A" w:rsidRPr="009618C0" w:rsidRDefault="00F5319A" w:rsidP="00B75089">
            <w:pPr>
              <w:pStyle w:val="Header"/>
              <w:spacing w:after="0"/>
              <w:jc w:val="both"/>
              <w:rPr>
                <w:rFonts w:ascii="Arial" w:hAnsi="Arial" w:cs="Arial"/>
                <w:b/>
                <w:sz w:val="20"/>
                <w:szCs w:val="20"/>
              </w:rPr>
            </w:pPr>
            <w:r w:rsidRPr="009618C0">
              <w:rPr>
                <w:rFonts w:ascii="Arial" w:hAnsi="Arial" w:cs="Arial"/>
                <w:b/>
                <w:sz w:val="20"/>
                <w:szCs w:val="20"/>
              </w:rPr>
              <w:t>Responsible to:</w:t>
            </w:r>
          </w:p>
        </w:tc>
        <w:tc>
          <w:tcPr>
            <w:tcW w:w="3289" w:type="dxa"/>
          </w:tcPr>
          <w:p w14:paraId="26F97072" w14:textId="4F6AB385" w:rsidR="00F5319A" w:rsidRPr="009618C0" w:rsidRDefault="6E4A2E19" w:rsidP="4BD9D20D">
            <w:pPr>
              <w:pStyle w:val="Header"/>
              <w:spacing w:after="0"/>
              <w:jc w:val="both"/>
            </w:pPr>
            <w:r w:rsidRPr="4BD9D20D">
              <w:rPr>
                <w:rFonts w:ascii="Arial" w:hAnsi="Arial" w:cs="Arial"/>
                <w:sz w:val="20"/>
                <w:szCs w:val="20"/>
              </w:rPr>
              <w:t>Lead Solutions Architect</w:t>
            </w:r>
          </w:p>
        </w:tc>
      </w:tr>
      <w:tr w:rsidR="00F5319A" w:rsidRPr="00B75089" w14:paraId="30E4241D" w14:textId="77777777" w:rsidTr="4BD9D20D">
        <w:trPr>
          <w:trHeight w:val="278"/>
        </w:trPr>
        <w:tc>
          <w:tcPr>
            <w:tcW w:w="2127" w:type="dxa"/>
            <w:shd w:val="clear" w:color="auto" w:fill="D9D9D9" w:themeFill="background1" w:themeFillShade="D9"/>
          </w:tcPr>
          <w:p w14:paraId="34479CD6" w14:textId="77777777" w:rsidR="00F5319A" w:rsidRPr="009618C0" w:rsidRDefault="00F5319A" w:rsidP="00B75089">
            <w:pPr>
              <w:pStyle w:val="Header"/>
              <w:spacing w:after="0"/>
              <w:ind w:left="-11"/>
              <w:jc w:val="both"/>
              <w:rPr>
                <w:rFonts w:ascii="Arial" w:hAnsi="Arial" w:cs="Arial"/>
                <w:b/>
                <w:sz w:val="20"/>
                <w:szCs w:val="20"/>
              </w:rPr>
            </w:pPr>
            <w:r w:rsidRPr="009618C0">
              <w:rPr>
                <w:rFonts w:ascii="Arial" w:hAnsi="Arial" w:cs="Arial"/>
                <w:b/>
                <w:sz w:val="20"/>
                <w:szCs w:val="20"/>
              </w:rPr>
              <w:t>Division:</w:t>
            </w:r>
          </w:p>
        </w:tc>
        <w:tc>
          <w:tcPr>
            <w:tcW w:w="2835" w:type="dxa"/>
          </w:tcPr>
          <w:p w14:paraId="3A587DE2" w14:textId="5D3787B9" w:rsidR="00F5319A" w:rsidRPr="009618C0" w:rsidRDefault="008735BA" w:rsidP="00B75089">
            <w:pPr>
              <w:pStyle w:val="Header"/>
              <w:spacing w:after="0"/>
              <w:jc w:val="both"/>
              <w:rPr>
                <w:rFonts w:ascii="Arial" w:hAnsi="Arial" w:cs="Arial"/>
                <w:sz w:val="20"/>
                <w:szCs w:val="20"/>
              </w:rPr>
            </w:pPr>
            <w:r>
              <w:rPr>
                <w:rFonts w:ascii="Arial" w:hAnsi="Arial" w:cs="Arial"/>
                <w:sz w:val="20"/>
                <w:szCs w:val="20"/>
              </w:rPr>
              <w:t>Technology</w:t>
            </w:r>
            <w:r w:rsidR="00DA4EA0">
              <w:rPr>
                <w:rFonts w:ascii="Arial" w:hAnsi="Arial" w:cs="Arial"/>
                <w:sz w:val="20"/>
                <w:szCs w:val="20"/>
              </w:rPr>
              <w:t>, Digital &amp; Data</w:t>
            </w:r>
            <w:r w:rsidR="000176EA">
              <w:rPr>
                <w:rFonts w:ascii="Arial" w:hAnsi="Arial" w:cs="Arial"/>
                <w:sz w:val="20"/>
                <w:szCs w:val="20"/>
              </w:rPr>
              <w:t xml:space="preserve"> (TDD)</w:t>
            </w:r>
          </w:p>
        </w:tc>
        <w:tc>
          <w:tcPr>
            <w:tcW w:w="1985" w:type="dxa"/>
            <w:shd w:val="clear" w:color="auto" w:fill="D9D9D9" w:themeFill="background1" w:themeFillShade="D9"/>
          </w:tcPr>
          <w:p w14:paraId="6FE20D28" w14:textId="77777777" w:rsidR="00F5319A" w:rsidRPr="009618C0" w:rsidRDefault="006219B1" w:rsidP="00B75089">
            <w:pPr>
              <w:pStyle w:val="Header"/>
              <w:spacing w:after="0"/>
              <w:jc w:val="both"/>
              <w:rPr>
                <w:rFonts w:ascii="Arial" w:hAnsi="Arial" w:cs="Arial"/>
                <w:b/>
                <w:sz w:val="20"/>
                <w:szCs w:val="20"/>
              </w:rPr>
            </w:pPr>
            <w:r w:rsidRPr="009618C0">
              <w:rPr>
                <w:rFonts w:ascii="Arial" w:hAnsi="Arial" w:cs="Arial"/>
                <w:b/>
                <w:sz w:val="20"/>
                <w:szCs w:val="20"/>
              </w:rPr>
              <w:t>Department</w:t>
            </w:r>
            <w:r w:rsidR="00F5319A" w:rsidRPr="009618C0">
              <w:rPr>
                <w:rFonts w:ascii="Arial" w:hAnsi="Arial" w:cs="Arial"/>
                <w:b/>
                <w:sz w:val="20"/>
                <w:szCs w:val="20"/>
              </w:rPr>
              <w:t>:</w:t>
            </w:r>
          </w:p>
        </w:tc>
        <w:tc>
          <w:tcPr>
            <w:tcW w:w="3289" w:type="dxa"/>
          </w:tcPr>
          <w:p w14:paraId="4E1FB15D" w14:textId="19D7C3F8" w:rsidR="00F5319A" w:rsidRPr="009618C0" w:rsidRDefault="0098179F" w:rsidP="00B75089">
            <w:pPr>
              <w:pStyle w:val="Header"/>
              <w:spacing w:after="0"/>
              <w:jc w:val="both"/>
              <w:rPr>
                <w:rFonts w:ascii="Arial" w:hAnsi="Arial" w:cs="Arial"/>
                <w:sz w:val="20"/>
                <w:szCs w:val="20"/>
              </w:rPr>
            </w:pPr>
            <w:r>
              <w:rPr>
                <w:rFonts w:ascii="Arial" w:hAnsi="Arial" w:cs="Arial"/>
                <w:sz w:val="20"/>
                <w:szCs w:val="20"/>
              </w:rPr>
              <w:t xml:space="preserve">Engineering and Architecture </w:t>
            </w:r>
          </w:p>
        </w:tc>
      </w:tr>
      <w:tr w:rsidR="004F5673" w:rsidRPr="00B75089" w14:paraId="64ED6894" w14:textId="77777777" w:rsidTr="4BD9D20D">
        <w:trPr>
          <w:trHeight w:val="265"/>
        </w:trPr>
        <w:tc>
          <w:tcPr>
            <w:tcW w:w="2127" w:type="dxa"/>
            <w:vMerge w:val="restart"/>
            <w:shd w:val="clear" w:color="auto" w:fill="D9D9D9" w:themeFill="background1" w:themeFillShade="D9"/>
          </w:tcPr>
          <w:p w14:paraId="3B4A3285" w14:textId="77777777" w:rsidR="004F5673" w:rsidRPr="009618C0" w:rsidRDefault="004F5673" w:rsidP="004F5673">
            <w:pPr>
              <w:pStyle w:val="Header"/>
              <w:spacing w:after="0"/>
              <w:ind w:left="-11"/>
              <w:rPr>
                <w:rFonts w:ascii="Arial" w:hAnsi="Arial" w:cs="Arial"/>
                <w:b/>
                <w:sz w:val="20"/>
                <w:szCs w:val="20"/>
              </w:rPr>
            </w:pPr>
            <w:r w:rsidRPr="009618C0">
              <w:rPr>
                <w:rFonts w:ascii="Arial" w:hAnsi="Arial" w:cs="Arial"/>
                <w:b/>
                <w:sz w:val="20"/>
                <w:szCs w:val="20"/>
              </w:rPr>
              <w:t>Direct Reports and Level:</w:t>
            </w:r>
          </w:p>
        </w:tc>
        <w:tc>
          <w:tcPr>
            <w:tcW w:w="2835" w:type="dxa"/>
            <w:vMerge w:val="restart"/>
          </w:tcPr>
          <w:p w14:paraId="2880E4D2" w14:textId="77777777" w:rsidR="004F5673" w:rsidRPr="009618C0" w:rsidRDefault="004F5673" w:rsidP="004F5673">
            <w:pPr>
              <w:pStyle w:val="Header"/>
              <w:spacing w:after="0"/>
              <w:jc w:val="both"/>
              <w:rPr>
                <w:rFonts w:ascii="Arial" w:hAnsi="Arial" w:cs="Arial"/>
                <w:i/>
                <w:sz w:val="20"/>
                <w:szCs w:val="20"/>
              </w:rPr>
            </w:pPr>
            <w:r>
              <w:rPr>
                <w:rFonts w:ascii="Arial" w:hAnsi="Arial" w:cs="Arial"/>
                <w:sz w:val="20"/>
                <w:szCs w:val="20"/>
              </w:rPr>
              <w:t>No Direct reports</w:t>
            </w:r>
          </w:p>
          <w:p w14:paraId="73D71138" w14:textId="77777777" w:rsidR="004F5673" w:rsidRPr="009618C0" w:rsidRDefault="004F5673" w:rsidP="004F5673">
            <w:pPr>
              <w:pStyle w:val="Header"/>
              <w:spacing w:after="0"/>
              <w:jc w:val="both"/>
              <w:rPr>
                <w:rFonts w:ascii="Arial" w:hAnsi="Arial" w:cs="Arial"/>
                <w:sz w:val="20"/>
                <w:szCs w:val="20"/>
              </w:rPr>
            </w:pPr>
          </w:p>
        </w:tc>
        <w:tc>
          <w:tcPr>
            <w:tcW w:w="1985" w:type="dxa"/>
            <w:shd w:val="clear" w:color="auto" w:fill="D9D9D9" w:themeFill="background1" w:themeFillShade="D9"/>
          </w:tcPr>
          <w:p w14:paraId="1CBC95BF" w14:textId="77777777" w:rsidR="004F5673" w:rsidRPr="009618C0" w:rsidRDefault="004F5673" w:rsidP="004F5673">
            <w:pPr>
              <w:pStyle w:val="Header"/>
              <w:spacing w:after="0"/>
              <w:jc w:val="both"/>
              <w:rPr>
                <w:rFonts w:ascii="Arial" w:hAnsi="Arial" w:cs="Arial"/>
                <w:b/>
                <w:sz w:val="20"/>
                <w:szCs w:val="20"/>
              </w:rPr>
            </w:pPr>
            <w:r w:rsidRPr="009618C0">
              <w:rPr>
                <w:rFonts w:ascii="Arial" w:hAnsi="Arial" w:cs="Arial"/>
                <w:b/>
                <w:sz w:val="20"/>
                <w:szCs w:val="20"/>
              </w:rPr>
              <w:t>Scope:</w:t>
            </w:r>
          </w:p>
        </w:tc>
        <w:tc>
          <w:tcPr>
            <w:tcW w:w="3289" w:type="dxa"/>
          </w:tcPr>
          <w:p w14:paraId="1035398C" w14:textId="2608E1CF" w:rsidR="004F5673" w:rsidRPr="009618C0" w:rsidRDefault="00086A4D" w:rsidP="00086A4D">
            <w:pPr>
              <w:pStyle w:val="Header"/>
              <w:spacing w:after="0"/>
              <w:jc w:val="both"/>
              <w:rPr>
                <w:rFonts w:ascii="Arial" w:hAnsi="Arial" w:cs="Arial"/>
                <w:sz w:val="20"/>
                <w:szCs w:val="20"/>
              </w:rPr>
            </w:pPr>
            <w:r>
              <w:rPr>
                <w:rFonts w:ascii="Arial" w:hAnsi="Arial" w:cs="Arial"/>
                <w:sz w:val="20"/>
                <w:szCs w:val="20"/>
              </w:rPr>
              <w:t>Architecture &amp; Design</w:t>
            </w:r>
            <w:r w:rsidR="004F5673">
              <w:rPr>
                <w:rFonts w:ascii="Arial" w:hAnsi="Arial" w:cs="Arial"/>
                <w:sz w:val="20"/>
                <w:szCs w:val="20"/>
              </w:rPr>
              <w:t xml:space="preserve"> </w:t>
            </w:r>
          </w:p>
        </w:tc>
      </w:tr>
      <w:tr w:rsidR="004F5673" w:rsidRPr="00B75089" w14:paraId="718322F6" w14:textId="77777777" w:rsidTr="4BD9D20D">
        <w:trPr>
          <w:trHeight w:val="350"/>
        </w:trPr>
        <w:tc>
          <w:tcPr>
            <w:tcW w:w="2127" w:type="dxa"/>
            <w:vMerge/>
          </w:tcPr>
          <w:p w14:paraId="02D1E2DE" w14:textId="77777777" w:rsidR="004F5673" w:rsidRPr="009618C0" w:rsidRDefault="004F5673" w:rsidP="004F5673">
            <w:pPr>
              <w:pStyle w:val="Header"/>
              <w:spacing w:after="0"/>
              <w:ind w:left="-11"/>
              <w:rPr>
                <w:rFonts w:ascii="Arial" w:hAnsi="Arial" w:cs="Arial"/>
                <w:b/>
                <w:sz w:val="20"/>
                <w:szCs w:val="20"/>
              </w:rPr>
            </w:pPr>
          </w:p>
        </w:tc>
        <w:tc>
          <w:tcPr>
            <w:tcW w:w="2835" w:type="dxa"/>
            <w:vMerge/>
          </w:tcPr>
          <w:p w14:paraId="48F8FDBE" w14:textId="77777777" w:rsidR="004F5673" w:rsidRPr="009618C0" w:rsidRDefault="004F5673" w:rsidP="004F5673">
            <w:pPr>
              <w:pStyle w:val="Header"/>
              <w:spacing w:after="0"/>
              <w:jc w:val="both"/>
              <w:rPr>
                <w:rFonts w:ascii="Arial" w:hAnsi="Arial" w:cs="Arial"/>
                <w:sz w:val="20"/>
                <w:szCs w:val="20"/>
              </w:rPr>
            </w:pPr>
          </w:p>
        </w:tc>
        <w:tc>
          <w:tcPr>
            <w:tcW w:w="1985" w:type="dxa"/>
            <w:shd w:val="clear" w:color="auto" w:fill="D9D9D9" w:themeFill="background1" w:themeFillShade="D9"/>
          </w:tcPr>
          <w:p w14:paraId="132B4A7B" w14:textId="77777777" w:rsidR="004F5673" w:rsidRPr="009618C0" w:rsidRDefault="004F5673" w:rsidP="004F5673">
            <w:pPr>
              <w:pStyle w:val="Header"/>
              <w:spacing w:after="0"/>
              <w:jc w:val="both"/>
              <w:rPr>
                <w:rFonts w:ascii="Arial" w:hAnsi="Arial" w:cs="Arial"/>
                <w:b/>
                <w:sz w:val="20"/>
                <w:szCs w:val="20"/>
              </w:rPr>
            </w:pPr>
            <w:r w:rsidRPr="009618C0">
              <w:rPr>
                <w:rFonts w:ascii="Arial" w:hAnsi="Arial" w:cs="Arial"/>
                <w:b/>
                <w:sz w:val="20"/>
                <w:szCs w:val="20"/>
              </w:rPr>
              <w:t>Scale:</w:t>
            </w:r>
          </w:p>
        </w:tc>
        <w:tc>
          <w:tcPr>
            <w:tcW w:w="3289" w:type="dxa"/>
          </w:tcPr>
          <w:p w14:paraId="7ED4FCBD" w14:textId="5991C059" w:rsidR="004F5673" w:rsidRPr="009618C0" w:rsidRDefault="004F5673" w:rsidP="004F5673">
            <w:pPr>
              <w:pStyle w:val="Header"/>
              <w:spacing w:after="0"/>
              <w:jc w:val="both"/>
              <w:rPr>
                <w:rFonts w:ascii="Arial" w:hAnsi="Arial" w:cs="Arial"/>
                <w:sz w:val="20"/>
                <w:szCs w:val="20"/>
              </w:rPr>
            </w:pPr>
            <w:r>
              <w:rPr>
                <w:rFonts w:ascii="Arial" w:hAnsi="Arial" w:cs="Arial"/>
                <w:sz w:val="20"/>
                <w:szCs w:val="20"/>
              </w:rPr>
              <w:t>N/A</w:t>
            </w:r>
          </w:p>
          <w:p w14:paraId="4BF0D75F" w14:textId="77777777" w:rsidR="004F5673" w:rsidRPr="009618C0" w:rsidRDefault="004F5673" w:rsidP="004F5673">
            <w:pPr>
              <w:pStyle w:val="Header"/>
              <w:spacing w:after="0"/>
              <w:jc w:val="both"/>
              <w:rPr>
                <w:rFonts w:ascii="Arial" w:hAnsi="Arial" w:cs="Arial"/>
                <w:sz w:val="20"/>
                <w:szCs w:val="20"/>
              </w:rPr>
            </w:pPr>
          </w:p>
        </w:tc>
      </w:tr>
      <w:tr w:rsidR="004F5673" w:rsidRPr="00B75089" w14:paraId="6B212FC4" w14:textId="77777777" w:rsidTr="4BD9D20D">
        <w:trPr>
          <w:trHeight w:val="659"/>
        </w:trPr>
        <w:tc>
          <w:tcPr>
            <w:tcW w:w="2127" w:type="dxa"/>
            <w:vMerge/>
          </w:tcPr>
          <w:p w14:paraId="4EE13432" w14:textId="77777777" w:rsidR="004F5673" w:rsidRPr="009618C0" w:rsidRDefault="004F5673" w:rsidP="004F5673">
            <w:pPr>
              <w:pStyle w:val="Header"/>
              <w:spacing w:after="0"/>
              <w:ind w:left="-11"/>
              <w:rPr>
                <w:rFonts w:ascii="Arial" w:hAnsi="Arial" w:cs="Arial"/>
                <w:b/>
                <w:sz w:val="20"/>
                <w:szCs w:val="20"/>
              </w:rPr>
            </w:pPr>
          </w:p>
        </w:tc>
        <w:tc>
          <w:tcPr>
            <w:tcW w:w="2835" w:type="dxa"/>
            <w:vMerge/>
          </w:tcPr>
          <w:p w14:paraId="309C53AF" w14:textId="77777777" w:rsidR="004F5673" w:rsidRPr="009618C0" w:rsidRDefault="004F5673" w:rsidP="004F5673">
            <w:pPr>
              <w:pStyle w:val="Header"/>
              <w:spacing w:after="0"/>
              <w:jc w:val="both"/>
              <w:rPr>
                <w:rFonts w:ascii="Arial" w:hAnsi="Arial" w:cs="Arial"/>
                <w:sz w:val="20"/>
                <w:szCs w:val="20"/>
              </w:rPr>
            </w:pPr>
          </w:p>
        </w:tc>
        <w:tc>
          <w:tcPr>
            <w:tcW w:w="1985" w:type="dxa"/>
            <w:shd w:val="clear" w:color="auto" w:fill="D9D9D9" w:themeFill="background1" w:themeFillShade="D9"/>
          </w:tcPr>
          <w:p w14:paraId="78431B2A" w14:textId="77777777" w:rsidR="004F5673" w:rsidRPr="009618C0" w:rsidRDefault="004F5673" w:rsidP="004F5673">
            <w:pPr>
              <w:pStyle w:val="Header"/>
              <w:spacing w:after="0"/>
              <w:jc w:val="both"/>
              <w:rPr>
                <w:rFonts w:ascii="Arial" w:hAnsi="Arial" w:cs="Arial"/>
                <w:b/>
                <w:color w:val="FF0000"/>
                <w:sz w:val="20"/>
                <w:szCs w:val="20"/>
              </w:rPr>
            </w:pPr>
            <w:r w:rsidRPr="009618C0">
              <w:rPr>
                <w:rFonts w:ascii="Arial" w:hAnsi="Arial" w:cs="Arial"/>
                <w:b/>
                <w:sz w:val="20"/>
                <w:szCs w:val="20"/>
              </w:rPr>
              <w:t>Regulated Function(s) Held:</w:t>
            </w:r>
          </w:p>
        </w:tc>
        <w:tc>
          <w:tcPr>
            <w:tcW w:w="3289" w:type="dxa"/>
          </w:tcPr>
          <w:p w14:paraId="41761C1C" w14:textId="77777777" w:rsidR="004F5673" w:rsidRPr="009618C0" w:rsidRDefault="004F5673" w:rsidP="004F5673">
            <w:pPr>
              <w:pStyle w:val="Header"/>
              <w:spacing w:after="0"/>
              <w:jc w:val="both"/>
              <w:rPr>
                <w:rFonts w:ascii="Arial" w:hAnsi="Arial" w:cs="Arial"/>
                <w:color w:val="FF0000"/>
                <w:sz w:val="20"/>
                <w:szCs w:val="20"/>
              </w:rPr>
            </w:pPr>
            <w:r w:rsidRPr="009618C0">
              <w:rPr>
                <w:rFonts w:ascii="Arial" w:hAnsi="Arial" w:cs="Arial"/>
                <w:color w:val="000000" w:themeColor="text1"/>
                <w:sz w:val="20"/>
                <w:szCs w:val="20"/>
              </w:rPr>
              <w:t>No</w:t>
            </w:r>
          </w:p>
        </w:tc>
      </w:tr>
      <w:tr w:rsidR="004F5673" w:rsidRPr="00B75089" w14:paraId="17A18DD6" w14:textId="77777777" w:rsidTr="4BD9D20D">
        <w:trPr>
          <w:trHeight w:val="558"/>
        </w:trPr>
        <w:tc>
          <w:tcPr>
            <w:tcW w:w="2127" w:type="dxa"/>
            <w:shd w:val="clear" w:color="auto" w:fill="D9D9D9" w:themeFill="background1" w:themeFillShade="D9"/>
            <w:vAlign w:val="center"/>
          </w:tcPr>
          <w:p w14:paraId="73326AFC" w14:textId="77777777" w:rsidR="004F5673" w:rsidRPr="009618C0" w:rsidRDefault="004F5673" w:rsidP="004F5673">
            <w:pPr>
              <w:pStyle w:val="Header"/>
              <w:spacing w:after="0"/>
              <w:ind w:left="-11"/>
              <w:rPr>
                <w:rFonts w:ascii="Arial" w:hAnsi="Arial" w:cs="Arial"/>
                <w:b/>
                <w:sz w:val="20"/>
                <w:szCs w:val="20"/>
              </w:rPr>
            </w:pPr>
            <w:r w:rsidRPr="009618C0">
              <w:rPr>
                <w:rFonts w:ascii="Arial" w:hAnsi="Arial" w:cs="Arial"/>
                <w:b/>
                <w:sz w:val="20"/>
                <w:szCs w:val="20"/>
              </w:rPr>
              <w:t>Evaluation Level</w:t>
            </w:r>
          </w:p>
        </w:tc>
        <w:tc>
          <w:tcPr>
            <w:tcW w:w="2835" w:type="dxa"/>
            <w:vAlign w:val="center"/>
          </w:tcPr>
          <w:p w14:paraId="703F3E41" w14:textId="6EAC3DB7" w:rsidR="004F5673" w:rsidRPr="009618C0" w:rsidRDefault="004F5673" w:rsidP="004F5673">
            <w:pPr>
              <w:pStyle w:val="Header"/>
              <w:spacing w:after="0"/>
              <w:rPr>
                <w:rFonts w:ascii="Arial" w:hAnsi="Arial" w:cs="Arial"/>
                <w:sz w:val="20"/>
                <w:szCs w:val="20"/>
              </w:rPr>
            </w:pPr>
            <w:r>
              <w:rPr>
                <w:rFonts w:ascii="Arial" w:hAnsi="Arial" w:cs="Arial"/>
                <w:sz w:val="20"/>
                <w:szCs w:val="20"/>
              </w:rPr>
              <w:t>Implement 1</w:t>
            </w:r>
          </w:p>
        </w:tc>
        <w:tc>
          <w:tcPr>
            <w:tcW w:w="1985" w:type="dxa"/>
            <w:shd w:val="clear" w:color="auto" w:fill="D9D9D9" w:themeFill="background1" w:themeFillShade="D9"/>
            <w:vAlign w:val="center"/>
          </w:tcPr>
          <w:p w14:paraId="4544356E" w14:textId="77777777" w:rsidR="004F5673" w:rsidRPr="009618C0" w:rsidRDefault="004F5673" w:rsidP="004F5673">
            <w:pPr>
              <w:pStyle w:val="Header"/>
              <w:spacing w:after="0"/>
              <w:rPr>
                <w:rFonts w:ascii="Arial" w:hAnsi="Arial" w:cs="Arial"/>
                <w:b/>
                <w:sz w:val="20"/>
                <w:szCs w:val="20"/>
              </w:rPr>
            </w:pPr>
            <w:r w:rsidRPr="009618C0">
              <w:rPr>
                <w:rFonts w:ascii="Arial" w:hAnsi="Arial" w:cs="Arial"/>
                <w:b/>
                <w:sz w:val="20"/>
                <w:szCs w:val="20"/>
              </w:rPr>
              <w:t>Role Family</w:t>
            </w:r>
          </w:p>
        </w:tc>
        <w:tc>
          <w:tcPr>
            <w:tcW w:w="3289" w:type="dxa"/>
            <w:vAlign w:val="center"/>
          </w:tcPr>
          <w:p w14:paraId="64C29380" w14:textId="13E1FE0D" w:rsidR="004F5673" w:rsidRPr="009618C0" w:rsidRDefault="004F5673" w:rsidP="004F5673">
            <w:pPr>
              <w:pStyle w:val="Header"/>
              <w:spacing w:after="0"/>
              <w:rPr>
                <w:rFonts w:ascii="Arial" w:hAnsi="Arial" w:cs="Arial"/>
                <w:color w:val="000000" w:themeColor="text1"/>
                <w:sz w:val="20"/>
                <w:szCs w:val="20"/>
              </w:rPr>
            </w:pPr>
            <w:r>
              <w:rPr>
                <w:rFonts w:ascii="Arial" w:hAnsi="Arial" w:cs="Arial"/>
                <w:color w:val="000000" w:themeColor="text1"/>
                <w:sz w:val="20"/>
                <w:szCs w:val="20"/>
              </w:rPr>
              <w:t xml:space="preserve">Digital, Data and Change </w:t>
            </w:r>
          </w:p>
        </w:tc>
      </w:tr>
    </w:tbl>
    <w:p w14:paraId="2BCB19A5" w14:textId="77777777" w:rsidR="00F5319A" w:rsidRPr="00B75089" w:rsidRDefault="00F5319A" w:rsidP="00B75089">
      <w:pPr>
        <w:spacing w:line="240" w:lineRule="auto"/>
        <w:rPr>
          <w:rFonts w:ascii="Arial" w:hAnsi="Arial" w:cs="Arial"/>
          <w:sz w:val="20"/>
          <w:szCs w:val="20"/>
        </w:rPr>
      </w:pPr>
    </w:p>
    <w:tbl>
      <w:tblPr>
        <w:tblStyle w:val="TableGrid"/>
        <w:tblW w:w="10205" w:type="dxa"/>
        <w:tblInd w:w="-712" w:type="dxa"/>
        <w:tblLook w:val="04A0" w:firstRow="1" w:lastRow="0" w:firstColumn="1" w:lastColumn="0" w:noHBand="0" w:noVBand="1"/>
      </w:tblPr>
      <w:tblGrid>
        <w:gridCol w:w="10205"/>
      </w:tblGrid>
      <w:tr w:rsidR="009E22D0" w:rsidRPr="00B75089" w14:paraId="0258E2D4" w14:textId="77777777" w:rsidTr="0025020C">
        <w:trPr>
          <w:trHeight w:val="456"/>
        </w:trPr>
        <w:tc>
          <w:tcPr>
            <w:tcW w:w="10205" w:type="dxa"/>
            <w:shd w:val="clear" w:color="auto" w:fill="D9D9D9" w:themeFill="background1" w:themeFillShade="D9"/>
          </w:tcPr>
          <w:p w14:paraId="29A38CAF" w14:textId="77777777" w:rsidR="009E22D0" w:rsidRPr="009618C0" w:rsidRDefault="009E22D0" w:rsidP="00B75089">
            <w:pPr>
              <w:widowControl w:val="0"/>
              <w:autoSpaceDE w:val="0"/>
              <w:autoSpaceDN w:val="0"/>
              <w:adjustRightInd w:val="0"/>
              <w:spacing w:before="3" w:after="0" w:line="240" w:lineRule="auto"/>
              <w:rPr>
                <w:rFonts w:ascii="Arial" w:hAnsi="Arial" w:cs="Arial"/>
                <w:b/>
                <w:sz w:val="20"/>
                <w:szCs w:val="20"/>
              </w:rPr>
            </w:pPr>
            <w:proofErr w:type="gramStart"/>
            <w:r w:rsidRPr="009618C0">
              <w:rPr>
                <w:rFonts w:ascii="Arial" w:hAnsi="Arial" w:cs="Arial"/>
                <w:b/>
                <w:sz w:val="20"/>
                <w:szCs w:val="20"/>
              </w:rPr>
              <w:t>Overall</w:t>
            </w:r>
            <w:proofErr w:type="gramEnd"/>
            <w:r w:rsidRPr="009618C0">
              <w:rPr>
                <w:rFonts w:ascii="Arial" w:hAnsi="Arial" w:cs="Arial"/>
                <w:b/>
                <w:sz w:val="20"/>
                <w:szCs w:val="20"/>
              </w:rPr>
              <w:t xml:space="preserve"> Role Purpose</w:t>
            </w:r>
          </w:p>
        </w:tc>
      </w:tr>
      <w:tr w:rsidR="009E22D0" w:rsidRPr="00B75089" w14:paraId="0F688C8C" w14:textId="77777777" w:rsidTr="0025020C">
        <w:trPr>
          <w:trHeight w:val="693"/>
        </w:trPr>
        <w:tc>
          <w:tcPr>
            <w:tcW w:w="10205" w:type="dxa"/>
          </w:tcPr>
          <w:p w14:paraId="7F3E2D9B" w14:textId="557E634F" w:rsidR="00C21A21" w:rsidRPr="009618C0" w:rsidRDefault="00047D3D" w:rsidP="00812897">
            <w:pPr>
              <w:spacing w:line="240" w:lineRule="auto"/>
              <w:rPr>
                <w:rFonts w:ascii="Arial" w:hAnsi="Arial" w:cs="Arial"/>
                <w:sz w:val="20"/>
                <w:szCs w:val="20"/>
              </w:rPr>
            </w:pPr>
            <w:r w:rsidRPr="006B47DD">
              <w:rPr>
                <w:rFonts w:ascii="Arial" w:hAnsi="Arial" w:cs="Arial"/>
                <w:sz w:val="20"/>
                <w:szCs w:val="20"/>
              </w:rPr>
              <w:t xml:space="preserve">The </w:t>
            </w:r>
            <w:r w:rsidR="00B306E2">
              <w:rPr>
                <w:rFonts w:ascii="Arial" w:hAnsi="Arial" w:cs="Arial"/>
                <w:sz w:val="20"/>
                <w:szCs w:val="20"/>
              </w:rPr>
              <w:t xml:space="preserve">Solutions </w:t>
            </w:r>
            <w:r w:rsidRPr="006B47DD">
              <w:rPr>
                <w:rFonts w:ascii="Arial" w:hAnsi="Arial" w:cs="Arial"/>
                <w:sz w:val="20"/>
                <w:szCs w:val="20"/>
              </w:rPr>
              <w:t xml:space="preserve">Architect </w:t>
            </w:r>
            <w:r w:rsidR="00C21A21" w:rsidRPr="00C21A21">
              <w:rPr>
                <w:rFonts w:ascii="Arial" w:hAnsi="Arial" w:cs="Arial"/>
                <w:sz w:val="20"/>
                <w:szCs w:val="20"/>
              </w:rPr>
              <w:t xml:space="preserve">is responsible for the definition, development, and governance of </w:t>
            </w:r>
            <w:r w:rsidR="00A04E36">
              <w:rPr>
                <w:rFonts w:ascii="Arial" w:hAnsi="Arial" w:cs="Arial"/>
                <w:sz w:val="20"/>
                <w:szCs w:val="20"/>
              </w:rPr>
              <w:t>the Application</w:t>
            </w:r>
            <w:r w:rsidR="00C21A21" w:rsidRPr="00C21A21">
              <w:rPr>
                <w:rFonts w:ascii="Arial" w:hAnsi="Arial" w:cs="Arial"/>
                <w:sz w:val="20"/>
                <w:szCs w:val="20"/>
              </w:rPr>
              <w:t xml:space="preserve"> Architecture </w:t>
            </w:r>
            <w:r w:rsidR="00471553">
              <w:rPr>
                <w:rFonts w:ascii="Arial" w:hAnsi="Arial" w:cs="Arial"/>
                <w:sz w:val="20"/>
                <w:szCs w:val="20"/>
              </w:rPr>
              <w:t>d</w:t>
            </w:r>
            <w:r w:rsidR="00C21A21" w:rsidRPr="00C21A21">
              <w:rPr>
                <w:rFonts w:ascii="Arial" w:hAnsi="Arial" w:cs="Arial"/>
                <w:sz w:val="20"/>
                <w:szCs w:val="20"/>
              </w:rPr>
              <w:t xml:space="preserve">omain </w:t>
            </w:r>
            <w:r w:rsidR="00812897">
              <w:rPr>
                <w:rFonts w:ascii="Arial" w:hAnsi="Arial" w:cs="Arial"/>
                <w:sz w:val="20"/>
              </w:rPr>
              <w:t>and supporting the design of end-end solutions in a way which</w:t>
            </w:r>
            <w:r w:rsidR="00812897" w:rsidRPr="006B47DD">
              <w:rPr>
                <w:rFonts w:ascii="Arial" w:hAnsi="Arial" w:cs="Arial"/>
                <w:sz w:val="20"/>
              </w:rPr>
              <w:t xml:space="preserve"> </w:t>
            </w:r>
            <w:r w:rsidRPr="006B47DD">
              <w:rPr>
                <w:rFonts w:ascii="Arial" w:hAnsi="Arial" w:cs="Arial"/>
                <w:sz w:val="20"/>
              </w:rPr>
              <w:t>e</w:t>
            </w:r>
            <w:r w:rsidR="001570E5">
              <w:rPr>
                <w:rFonts w:ascii="Arial" w:hAnsi="Arial" w:cs="Arial"/>
                <w:sz w:val="20"/>
              </w:rPr>
              <w:t xml:space="preserve">nhances services to our members, </w:t>
            </w:r>
            <w:r w:rsidRPr="006B47DD">
              <w:rPr>
                <w:rFonts w:ascii="Arial" w:hAnsi="Arial" w:cs="Arial"/>
                <w:sz w:val="20"/>
              </w:rPr>
              <w:t>optimises operational efficiency</w:t>
            </w:r>
            <w:r w:rsidR="001570E5">
              <w:rPr>
                <w:rFonts w:ascii="Arial" w:hAnsi="Arial" w:cs="Arial"/>
                <w:sz w:val="20"/>
              </w:rPr>
              <w:t xml:space="preserve"> and shapes </w:t>
            </w:r>
            <w:r w:rsidR="001570E5" w:rsidRPr="009618C0">
              <w:rPr>
                <w:rFonts w:ascii="Arial" w:hAnsi="Arial" w:cs="Arial"/>
                <w:sz w:val="20"/>
                <w:szCs w:val="20"/>
              </w:rPr>
              <w:t>the future strategy of the Enterprise</w:t>
            </w:r>
            <w:r w:rsidR="001570E5">
              <w:rPr>
                <w:rFonts w:ascii="Arial" w:hAnsi="Arial" w:cs="Arial"/>
                <w:sz w:val="20"/>
                <w:szCs w:val="20"/>
              </w:rPr>
              <w:t xml:space="preserve">. </w:t>
            </w:r>
          </w:p>
        </w:tc>
      </w:tr>
    </w:tbl>
    <w:p w14:paraId="38E48671" w14:textId="77777777" w:rsidR="009E22D0" w:rsidRPr="00B75089" w:rsidRDefault="009E22D0" w:rsidP="00B75089">
      <w:pPr>
        <w:spacing w:line="240" w:lineRule="auto"/>
        <w:rPr>
          <w:rFonts w:ascii="Arial" w:hAnsi="Arial" w:cs="Arial"/>
        </w:rPr>
      </w:pPr>
    </w:p>
    <w:tbl>
      <w:tblPr>
        <w:tblStyle w:val="TableGrid"/>
        <w:tblW w:w="10202" w:type="dxa"/>
        <w:tblInd w:w="-709" w:type="dxa"/>
        <w:tblCellMar>
          <w:top w:w="57" w:type="dxa"/>
          <w:left w:w="57" w:type="dxa"/>
          <w:bottom w:w="57" w:type="dxa"/>
          <w:right w:w="57" w:type="dxa"/>
        </w:tblCellMar>
        <w:tblLook w:val="04A0" w:firstRow="1" w:lastRow="0" w:firstColumn="1" w:lastColumn="0" w:noHBand="0" w:noVBand="1"/>
      </w:tblPr>
      <w:tblGrid>
        <w:gridCol w:w="6062"/>
        <w:gridCol w:w="4140"/>
      </w:tblGrid>
      <w:tr w:rsidR="009E22D0" w:rsidRPr="00B75089" w14:paraId="5101629D" w14:textId="77777777" w:rsidTr="1C527FEA">
        <w:trPr>
          <w:trHeight w:val="310"/>
        </w:trPr>
        <w:tc>
          <w:tcPr>
            <w:tcW w:w="6062" w:type="dxa"/>
            <w:shd w:val="clear" w:color="auto" w:fill="D9D9D9" w:themeFill="background1" w:themeFillShade="D9"/>
          </w:tcPr>
          <w:p w14:paraId="32065DA4" w14:textId="77777777" w:rsidR="009E22D0" w:rsidRPr="009618C0" w:rsidRDefault="009E22D0" w:rsidP="001F40B8">
            <w:pPr>
              <w:widowControl w:val="0"/>
              <w:autoSpaceDE w:val="0"/>
              <w:autoSpaceDN w:val="0"/>
              <w:adjustRightInd w:val="0"/>
              <w:spacing w:before="3" w:after="0" w:line="240" w:lineRule="auto"/>
              <w:jc w:val="both"/>
              <w:rPr>
                <w:rFonts w:ascii="Arial" w:hAnsi="Arial" w:cs="Arial"/>
                <w:b/>
                <w:sz w:val="20"/>
                <w:szCs w:val="20"/>
              </w:rPr>
            </w:pPr>
          </w:p>
          <w:p w14:paraId="39432615" w14:textId="77777777" w:rsidR="009E22D0" w:rsidRPr="009618C0" w:rsidRDefault="009E22D0" w:rsidP="001F40B8">
            <w:pPr>
              <w:widowControl w:val="0"/>
              <w:autoSpaceDE w:val="0"/>
              <w:autoSpaceDN w:val="0"/>
              <w:adjustRightInd w:val="0"/>
              <w:spacing w:before="3" w:after="0" w:line="240" w:lineRule="auto"/>
              <w:jc w:val="both"/>
              <w:rPr>
                <w:rFonts w:ascii="Arial" w:hAnsi="Arial" w:cs="Arial"/>
                <w:b/>
                <w:sz w:val="20"/>
                <w:szCs w:val="20"/>
              </w:rPr>
            </w:pPr>
            <w:r w:rsidRPr="009618C0">
              <w:rPr>
                <w:rFonts w:ascii="Arial" w:hAnsi="Arial" w:cs="Arial"/>
                <w:b/>
                <w:sz w:val="20"/>
                <w:szCs w:val="20"/>
              </w:rPr>
              <w:t>Accountabilities (R</w:t>
            </w:r>
            <w:r w:rsidRPr="009618C0">
              <w:rPr>
                <w:rFonts w:ascii="Arial" w:hAnsi="Arial" w:cs="Arial"/>
                <w:b/>
                <w:sz w:val="20"/>
                <w:szCs w:val="20"/>
                <w:u w:val="single"/>
              </w:rPr>
              <w:t>A</w:t>
            </w:r>
            <w:r w:rsidRPr="009618C0">
              <w:rPr>
                <w:rFonts w:ascii="Arial" w:hAnsi="Arial" w:cs="Arial"/>
                <w:b/>
                <w:sz w:val="20"/>
                <w:szCs w:val="20"/>
              </w:rPr>
              <w:t>CI)</w:t>
            </w:r>
          </w:p>
        </w:tc>
        <w:tc>
          <w:tcPr>
            <w:tcW w:w="4140" w:type="dxa"/>
            <w:shd w:val="clear" w:color="auto" w:fill="D9D9D9" w:themeFill="background1" w:themeFillShade="D9"/>
          </w:tcPr>
          <w:p w14:paraId="6018D4BC" w14:textId="77777777" w:rsidR="009E22D0" w:rsidRPr="009618C0" w:rsidRDefault="009E22D0" w:rsidP="001F40B8">
            <w:pPr>
              <w:widowControl w:val="0"/>
              <w:autoSpaceDE w:val="0"/>
              <w:autoSpaceDN w:val="0"/>
              <w:adjustRightInd w:val="0"/>
              <w:spacing w:before="3" w:after="0" w:line="240" w:lineRule="auto"/>
              <w:jc w:val="both"/>
              <w:rPr>
                <w:rFonts w:ascii="Arial" w:hAnsi="Arial" w:cs="Arial"/>
                <w:b/>
                <w:sz w:val="20"/>
                <w:szCs w:val="20"/>
              </w:rPr>
            </w:pPr>
          </w:p>
          <w:p w14:paraId="33A619B9" w14:textId="77777777" w:rsidR="009E22D0" w:rsidRPr="009618C0" w:rsidRDefault="009E22D0" w:rsidP="001F40B8">
            <w:pPr>
              <w:widowControl w:val="0"/>
              <w:autoSpaceDE w:val="0"/>
              <w:autoSpaceDN w:val="0"/>
              <w:adjustRightInd w:val="0"/>
              <w:spacing w:before="3" w:after="0" w:line="240" w:lineRule="auto"/>
              <w:jc w:val="both"/>
              <w:rPr>
                <w:rFonts w:ascii="Arial" w:hAnsi="Arial" w:cs="Arial"/>
                <w:b/>
                <w:sz w:val="20"/>
                <w:szCs w:val="20"/>
              </w:rPr>
            </w:pPr>
            <w:r w:rsidRPr="009618C0">
              <w:rPr>
                <w:rFonts w:ascii="Arial" w:hAnsi="Arial" w:cs="Arial"/>
                <w:b/>
                <w:sz w:val="20"/>
                <w:szCs w:val="20"/>
              </w:rPr>
              <w:t>Measures of Success/KPI’s</w:t>
            </w:r>
          </w:p>
          <w:p w14:paraId="0635977E" w14:textId="77777777" w:rsidR="00BB5A20" w:rsidRPr="009618C0" w:rsidRDefault="00BB5A20" w:rsidP="001F40B8">
            <w:pPr>
              <w:widowControl w:val="0"/>
              <w:autoSpaceDE w:val="0"/>
              <w:autoSpaceDN w:val="0"/>
              <w:adjustRightInd w:val="0"/>
              <w:spacing w:before="3" w:after="0" w:line="240" w:lineRule="auto"/>
              <w:jc w:val="both"/>
              <w:rPr>
                <w:rFonts w:ascii="Arial" w:hAnsi="Arial" w:cs="Arial"/>
                <w:b/>
                <w:sz w:val="20"/>
                <w:szCs w:val="20"/>
              </w:rPr>
            </w:pPr>
          </w:p>
        </w:tc>
      </w:tr>
      <w:tr w:rsidR="009E22D0" w:rsidRPr="00603789" w14:paraId="0ADFDD58" w14:textId="77777777" w:rsidTr="1C527FEA">
        <w:trPr>
          <w:trHeight w:val="1747"/>
        </w:trPr>
        <w:tc>
          <w:tcPr>
            <w:tcW w:w="6062" w:type="dxa"/>
          </w:tcPr>
          <w:p w14:paraId="3F904246" w14:textId="77777777" w:rsidR="0086244C" w:rsidRPr="00603789" w:rsidRDefault="00812897" w:rsidP="00603789">
            <w:pPr>
              <w:spacing w:after="0" w:line="240" w:lineRule="auto"/>
              <w:ind w:left="78"/>
              <w:rPr>
                <w:rFonts w:ascii="Arial" w:eastAsiaTheme="minorHAnsi" w:hAnsi="Arial" w:cs="Arial"/>
                <w:sz w:val="20"/>
                <w:szCs w:val="20"/>
              </w:rPr>
            </w:pPr>
            <w:r w:rsidRPr="00603789">
              <w:rPr>
                <w:rFonts w:ascii="Arial" w:eastAsia="Calibri" w:hAnsi="Arial" w:cs="Arial"/>
                <w:b/>
                <w:sz w:val="20"/>
                <w:szCs w:val="20"/>
              </w:rPr>
              <w:t>Operational</w:t>
            </w:r>
          </w:p>
          <w:p w14:paraId="57070868" w14:textId="7A6CC32E" w:rsidR="00812897" w:rsidRPr="00603789" w:rsidRDefault="00812897" w:rsidP="00603789">
            <w:pPr>
              <w:pStyle w:val="ListParagraph"/>
              <w:numPr>
                <w:ilvl w:val="0"/>
                <w:numId w:val="23"/>
              </w:numPr>
              <w:spacing w:before="0" w:beforeAutospacing="0" w:after="0" w:afterAutospacing="0"/>
              <w:rPr>
                <w:rFonts w:ascii="Arial" w:hAnsi="Arial" w:cs="Arial"/>
                <w:sz w:val="20"/>
                <w:szCs w:val="20"/>
              </w:rPr>
            </w:pPr>
            <w:r w:rsidRPr="00603789">
              <w:rPr>
                <w:rFonts w:ascii="Arial" w:hAnsi="Arial" w:cs="Arial"/>
                <w:sz w:val="20"/>
                <w:szCs w:val="20"/>
              </w:rPr>
              <w:t xml:space="preserve">Support the delivery of the </w:t>
            </w:r>
            <w:ins w:id="0" w:author="Matt Southwood" w:date="2026-03-18T13:11:00Z" w16du:dateUtc="2026-03-18T13:11:00Z">
              <w:r w:rsidR="003C490D">
                <w:rPr>
                  <w:rFonts w:ascii="Arial" w:hAnsi="Arial" w:cs="Arial"/>
                  <w:sz w:val="20"/>
                  <w:szCs w:val="20"/>
                </w:rPr>
                <w:t>Technol</w:t>
              </w:r>
              <w:r w:rsidR="004D4E9D">
                <w:rPr>
                  <w:rFonts w:ascii="Arial" w:hAnsi="Arial" w:cs="Arial"/>
                  <w:sz w:val="20"/>
                  <w:szCs w:val="20"/>
                </w:rPr>
                <w:t>ogy, Digital &amp; Data</w:t>
              </w:r>
            </w:ins>
            <w:r w:rsidRPr="00603789">
              <w:rPr>
                <w:rFonts w:ascii="Arial" w:hAnsi="Arial" w:cs="Arial"/>
                <w:sz w:val="20"/>
                <w:szCs w:val="20"/>
              </w:rPr>
              <w:t xml:space="preserve"> strategy and contribute to the development and delivery of the Architecture and Design strategy to plan, cost and quality.</w:t>
            </w:r>
          </w:p>
          <w:p w14:paraId="36AF5073" w14:textId="1D817248" w:rsidR="00430F65" w:rsidRPr="00603789" w:rsidRDefault="00812897" w:rsidP="00603789">
            <w:pPr>
              <w:pStyle w:val="ListParagraph"/>
              <w:numPr>
                <w:ilvl w:val="0"/>
                <w:numId w:val="23"/>
              </w:numPr>
              <w:spacing w:before="0" w:beforeAutospacing="0" w:after="0" w:afterAutospacing="0"/>
              <w:rPr>
                <w:rFonts w:ascii="Arial" w:hAnsi="Arial" w:cs="Arial"/>
                <w:sz w:val="20"/>
                <w:szCs w:val="20"/>
              </w:rPr>
            </w:pPr>
            <w:r w:rsidRPr="00603789">
              <w:rPr>
                <w:rFonts w:ascii="Arial" w:hAnsi="Arial" w:cs="Arial"/>
                <w:sz w:val="20"/>
                <w:szCs w:val="20"/>
              </w:rPr>
              <w:t>Lead on the d</w:t>
            </w:r>
            <w:r w:rsidR="00430F65" w:rsidRPr="00603789">
              <w:rPr>
                <w:rFonts w:ascii="Arial" w:hAnsi="Arial" w:cs="Arial"/>
                <w:sz w:val="20"/>
                <w:szCs w:val="20"/>
              </w:rPr>
              <w:t xml:space="preserve">efinition, development, and governance of </w:t>
            </w:r>
            <w:r w:rsidR="00DC410E" w:rsidRPr="00603789">
              <w:rPr>
                <w:rFonts w:ascii="Arial" w:hAnsi="Arial" w:cs="Arial"/>
                <w:sz w:val="20"/>
                <w:szCs w:val="20"/>
              </w:rPr>
              <w:t>the Application</w:t>
            </w:r>
            <w:r w:rsidR="00430F65" w:rsidRPr="00603789">
              <w:rPr>
                <w:rFonts w:ascii="Arial" w:hAnsi="Arial" w:cs="Arial"/>
                <w:sz w:val="20"/>
                <w:szCs w:val="20"/>
              </w:rPr>
              <w:t xml:space="preserve"> Architecture Domain</w:t>
            </w:r>
            <w:r w:rsidR="00803BB3" w:rsidRPr="00603789">
              <w:rPr>
                <w:rFonts w:ascii="Arial" w:hAnsi="Arial" w:cs="Arial"/>
                <w:sz w:val="20"/>
                <w:szCs w:val="20"/>
              </w:rPr>
              <w:t xml:space="preserve"> and contribute </w:t>
            </w:r>
            <w:r w:rsidR="00EB159F" w:rsidRPr="00603789">
              <w:rPr>
                <w:rFonts w:ascii="Arial" w:hAnsi="Arial" w:cs="Arial"/>
                <w:sz w:val="20"/>
                <w:szCs w:val="20"/>
              </w:rPr>
              <w:t>to other architecture domains</w:t>
            </w:r>
            <w:r w:rsidR="00430F65" w:rsidRPr="00603789">
              <w:rPr>
                <w:rFonts w:ascii="Arial" w:hAnsi="Arial" w:cs="Arial"/>
                <w:sz w:val="20"/>
                <w:szCs w:val="20"/>
              </w:rPr>
              <w:t xml:space="preserve"> (Domains: Business, Application, Data, Technology, Security)</w:t>
            </w:r>
            <w:r w:rsidR="00147C2C" w:rsidRPr="00603789">
              <w:rPr>
                <w:rFonts w:ascii="Arial" w:hAnsi="Arial" w:cs="Arial"/>
                <w:sz w:val="20"/>
                <w:szCs w:val="20"/>
              </w:rPr>
              <w:t xml:space="preserve"> to ensure outcomes align with the corporate strategy.</w:t>
            </w:r>
          </w:p>
          <w:p w14:paraId="618655A5" w14:textId="77777777" w:rsidR="00812897" w:rsidRPr="00603789" w:rsidRDefault="00812897" w:rsidP="00603789">
            <w:pPr>
              <w:pStyle w:val="ListParagraph"/>
              <w:numPr>
                <w:ilvl w:val="0"/>
                <w:numId w:val="23"/>
              </w:numPr>
              <w:spacing w:before="0" w:beforeAutospacing="0" w:after="0" w:afterAutospacing="0"/>
              <w:rPr>
                <w:rFonts w:ascii="Arial" w:hAnsi="Arial" w:cs="Arial"/>
                <w:sz w:val="20"/>
                <w:szCs w:val="20"/>
              </w:rPr>
            </w:pPr>
            <w:r w:rsidRPr="00603789">
              <w:rPr>
                <w:rFonts w:ascii="Arial" w:hAnsi="Arial" w:cs="Arial"/>
                <w:sz w:val="20"/>
                <w:szCs w:val="20"/>
              </w:rPr>
              <w:t>Identify emerging trends and define strategies for adopting new technologies.</w:t>
            </w:r>
          </w:p>
          <w:p w14:paraId="1985A707" w14:textId="7D4E0F56" w:rsidR="00812897" w:rsidRPr="00603789" w:rsidRDefault="00812897" w:rsidP="00603789">
            <w:pPr>
              <w:pStyle w:val="ListParagraph"/>
              <w:spacing w:before="0" w:beforeAutospacing="0" w:after="0" w:afterAutospacing="0"/>
              <w:rPr>
                <w:rFonts w:ascii="Arial" w:hAnsi="Arial" w:cs="Arial"/>
                <w:sz w:val="20"/>
                <w:szCs w:val="20"/>
              </w:rPr>
            </w:pPr>
          </w:p>
        </w:tc>
        <w:tc>
          <w:tcPr>
            <w:tcW w:w="4140" w:type="dxa"/>
          </w:tcPr>
          <w:p w14:paraId="46364C71" w14:textId="77777777" w:rsidR="000F4DA0" w:rsidRPr="00603789" w:rsidRDefault="000F4DA0" w:rsidP="00603789">
            <w:pPr>
              <w:pStyle w:val="ListParagraph"/>
              <w:spacing w:before="0" w:beforeAutospacing="0" w:after="0" w:afterAutospacing="0"/>
              <w:rPr>
                <w:rFonts w:ascii="Arial" w:eastAsia="Calibri" w:hAnsi="Arial" w:cs="Arial"/>
                <w:sz w:val="20"/>
                <w:szCs w:val="20"/>
              </w:rPr>
            </w:pPr>
          </w:p>
          <w:p w14:paraId="4A3E363E" w14:textId="77777777" w:rsidR="00812897" w:rsidRPr="00603789" w:rsidRDefault="00812897" w:rsidP="00603789">
            <w:pPr>
              <w:pStyle w:val="ListParagraph"/>
              <w:numPr>
                <w:ilvl w:val="0"/>
                <w:numId w:val="23"/>
              </w:numPr>
              <w:spacing w:before="0" w:beforeAutospacing="0" w:after="0" w:afterAutospacing="0"/>
              <w:rPr>
                <w:rFonts w:ascii="Arial" w:eastAsia="Calibri" w:hAnsi="Arial" w:cs="Arial"/>
                <w:sz w:val="20"/>
                <w:szCs w:val="20"/>
              </w:rPr>
            </w:pPr>
            <w:r w:rsidRPr="00603789">
              <w:rPr>
                <w:rFonts w:ascii="Arial" w:eastAsia="Calibri" w:hAnsi="Arial" w:cs="Arial"/>
                <w:sz w:val="20"/>
                <w:szCs w:val="20"/>
              </w:rPr>
              <w:t>Corporate Strategic priorities Vs plan</w:t>
            </w:r>
          </w:p>
          <w:p w14:paraId="4FB3BBEB" w14:textId="77777777" w:rsidR="00812897" w:rsidRPr="00603789" w:rsidRDefault="00812897" w:rsidP="00603789">
            <w:pPr>
              <w:pStyle w:val="ListParagraph"/>
              <w:numPr>
                <w:ilvl w:val="0"/>
                <w:numId w:val="23"/>
              </w:numPr>
              <w:spacing w:before="0" w:beforeAutospacing="0" w:after="0" w:afterAutospacing="0"/>
              <w:rPr>
                <w:rFonts w:ascii="Arial" w:eastAsia="Calibri" w:hAnsi="Arial" w:cs="Arial"/>
                <w:sz w:val="20"/>
                <w:szCs w:val="20"/>
              </w:rPr>
            </w:pPr>
            <w:r w:rsidRPr="00603789">
              <w:rPr>
                <w:rFonts w:ascii="Arial" w:eastAsia="Calibri" w:hAnsi="Arial" w:cs="Arial"/>
                <w:sz w:val="20"/>
                <w:szCs w:val="20"/>
              </w:rPr>
              <w:t>Division Plan delivery Vs plan</w:t>
            </w:r>
          </w:p>
          <w:p w14:paraId="3D3D0694" w14:textId="77777777" w:rsidR="00812897" w:rsidRPr="00603789" w:rsidRDefault="00812897" w:rsidP="00603789">
            <w:pPr>
              <w:pStyle w:val="ListParagraph"/>
              <w:numPr>
                <w:ilvl w:val="0"/>
                <w:numId w:val="23"/>
              </w:numPr>
              <w:spacing w:before="0" w:beforeAutospacing="0" w:after="0" w:afterAutospacing="0"/>
              <w:rPr>
                <w:rFonts w:ascii="Arial" w:eastAsia="Calibri" w:hAnsi="Arial" w:cs="Arial"/>
                <w:sz w:val="20"/>
                <w:szCs w:val="20"/>
              </w:rPr>
            </w:pPr>
            <w:r w:rsidRPr="00603789">
              <w:rPr>
                <w:rFonts w:ascii="Arial" w:eastAsia="Calibri" w:hAnsi="Arial" w:cs="Arial"/>
                <w:sz w:val="20"/>
                <w:szCs w:val="20"/>
              </w:rPr>
              <w:t xml:space="preserve">Delivery of projects to plan </w:t>
            </w:r>
          </w:p>
          <w:p w14:paraId="69323E4B" w14:textId="77777777" w:rsidR="00812897" w:rsidRPr="00603789" w:rsidRDefault="00812897" w:rsidP="00603789">
            <w:pPr>
              <w:pStyle w:val="ListParagraph"/>
              <w:numPr>
                <w:ilvl w:val="0"/>
                <w:numId w:val="23"/>
              </w:numPr>
              <w:spacing w:before="0" w:beforeAutospacing="0" w:after="0" w:afterAutospacing="0"/>
              <w:rPr>
                <w:rFonts w:ascii="Arial" w:eastAsia="Calibri" w:hAnsi="Arial" w:cs="Arial"/>
                <w:sz w:val="20"/>
                <w:szCs w:val="20"/>
              </w:rPr>
            </w:pPr>
            <w:r w:rsidRPr="00603789">
              <w:rPr>
                <w:rFonts w:ascii="Arial" w:eastAsia="Calibri" w:hAnsi="Arial" w:cs="Arial"/>
                <w:sz w:val="20"/>
                <w:szCs w:val="20"/>
              </w:rPr>
              <w:t>Financial performance Vs plan</w:t>
            </w:r>
          </w:p>
          <w:p w14:paraId="38E5BAA6" w14:textId="77777777" w:rsidR="00812897" w:rsidRPr="00603789" w:rsidRDefault="00812897" w:rsidP="00603789">
            <w:pPr>
              <w:pStyle w:val="ListParagraph"/>
              <w:numPr>
                <w:ilvl w:val="0"/>
                <w:numId w:val="23"/>
              </w:numPr>
              <w:spacing w:before="0" w:beforeAutospacing="0" w:after="0" w:afterAutospacing="0"/>
              <w:rPr>
                <w:rFonts w:ascii="Arial" w:eastAsia="Calibri" w:hAnsi="Arial" w:cs="Arial"/>
                <w:sz w:val="20"/>
                <w:szCs w:val="20"/>
              </w:rPr>
            </w:pPr>
            <w:r w:rsidRPr="00603789">
              <w:rPr>
                <w:rFonts w:ascii="Arial" w:hAnsi="Arial" w:cs="Arial"/>
                <w:sz w:val="20"/>
                <w:szCs w:val="20"/>
              </w:rPr>
              <w:t>Operational Metrics vs SLAs</w:t>
            </w:r>
          </w:p>
          <w:p w14:paraId="478CBDFA" w14:textId="3FA5060B" w:rsidR="00812897" w:rsidRPr="00603789" w:rsidRDefault="00812897" w:rsidP="00603789">
            <w:pPr>
              <w:pStyle w:val="ListParagraph"/>
              <w:numPr>
                <w:ilvl w:val="0"/>
                <w:numId w:val="23"/>
              </w:numPr>
              <w:spacing w:before="0" w:beforeAutospacing="0" w:after="0" w:afterAutospacing="0"/>
              <w:rPr>
                <w:rFonts w:ascii="Arial" w:eastAsia="Calibri" w:hAnsi="Arial" w:cs="Arial"/>
                <w:sz w:val="20"/>
                <w:szCs w:val="20"/>
              </w:rPr>
            </w:pPr>
            <w:r w:rsidRPr="00603789">
              <w:rPr>
                <w:rFonts w:ascii="Arial" w:eastAsia="Calibri" w:hAnsi="Arial" w:cs="Arial"/>
                <w:sz w:val="20"/>
                <w:szCs w:val="20"/>
              </w:rPr>
              <w:t>Delivery of Architecture Artefacts – actual v plan</w:t>
            </w:r>
          </w:p>
          <w:p w14:paraId="738D32B9" w14:textId="77777777" w:rsidR="009E22D0" w:rsidRPr="00603789" w:rsidRDefault="009E22D0" w:rsidP="00603789">
            <w:pPr>
              <w:pStyle w:val="ListParagraph"/>
              <w:spacing w:before="0" w:beforeAutospacing="0" w:after="0" w:afterAutospacing="0"/>
              <w:rPr>
                <w:rFonts w:ascii="Arial" w:eastAsia="Calibri" w:hAnsi="Arial" w:cs="Arial"/>
                <w:sz w:val="20"/>
                <w:szCs w:val="20"/>
              </w:rPr>
            </w:pPr>
          </w:p>
        </w:tc>
      </w:tr>
      <w:tr w:rsidR="009E22D0" w:rsidRPr="00603789" w14:paraId="424E12F0" w14:textId="77777777" w:rsidTr="1C527FEA">
        <w:trPr>
          <w:trHeight w:val="578"/>
        </w:trPr>
        <w:tc>
          <w:tcPr>
            <w:tcW w:w="6062" w:type="dxa"/>
          </w:tcPr>
          <w:p w14:paraId="493B2F71" w14:textId="77777777" w:rsidR="009E22D0" w:rsidRPr="00603789" w:rsidRDefault="009E22D0" w:rsidP="00603789">
            <w:pPr>
              <w:spacing w:after="0" w:line="240" w:lineRule="auto"/>
              <w:rPr>
                <w:rFonts w:ascii="Arial" w:hAnsi="Arial" w:cs="Arial"/>
                <w:b/>
                <w:sz w:val="20"/>
                <w:szCs w:val="20"/>
              </w:rPr>
            </w:pPr>
            <w:r w:rsidRPr="00603789">
              <w:rPr>
                <w:rFonts w:ascii="Arial" w:hAnsi="Arial" w:cs="Arial"/>
                <w:b/>
                <w:sz w:val="20"/>
                <w:szCs w:val="20"/>
              </w:rPr>
              <w:t>Financial</w:t>
            </w:r>
          </w:p>
          <w:p w14:paraId="5947E58B" w14:textId="6C4B1433" w:rsidR="00812897" w:rsidRPr="00603789" w:rsidRDefault="00812897" w:rsidP="00603789">
            <w:pPr>
              <w:pStyle w:val="ListParagraph"/>
              <w:numPr>
                <w:ilvl w:val="0"/>
                <w:numId w:val="24"/>
              </w:numPr>
              <w:spacing w:before="0" w:beforeAutospacing="0" w:after="0" w:afterAutospacing="0"/>
              <w:rPr>
                <w:rFonts w:ascii="Arial" w:hAnsi="Arial" w:cs="Arial"/>
                <w:sz w:val="20"/>
                <w:szCs w:val="20"/>
              </w:rPr>
            </w:pPr>
            <w:r w:rsidRPr="00603789">
              <w:rPr>
                <w:rFonts w:ascii="Arial" w:hAnsi="Arial" w:cs="Arial"/>
                <w:sz w:val="20"/>
                <w:szCs w:val="20"/>
              </w:rPr>
              <w:t xml:space="preserve">Provide business case recommendations on business impacts and resources required to implement solutions which </w:t>
            </w:r>
            <w:r w:rsidR="0086244C" w:rsidRPr="00603789">
              <w:rPr>
                <w:rFonts w:ascii="Arial" w:hAnsi="Arial" w:cs="Arial"/>
                <w:sz w:val="20"/>
                <w:szCs w:val="20"/>
              </w:rPr>
              <w:t>are cost effective.</w:t>
            </w:r>
          </w:p>
          <w:p w14:paraId="363DFBA9" w14:textId="77777777" w:rsidR="00812897" w:rsidRPr="00603789" w:rsidRDefault="00812897" w:rsidP="00603789">
            <w:pPr>
              <w:pStyle w:val="ListParagraph"/>
              <w:numPr>
                <w:ilvl w:val="0"/>
                <w:numId w:val="24"/>
              </w:numPr>
              <w:spacing w:before="0" w:beforeAutospacing="0" w:after="0" w:afterAutospacing="0"/>
              <w:rPr>
                <w:rFonts w:ascii="Arial" w:hAnsi="Arial" w:cs="Arial"/>
                <w:sz w:val="20"/>
                <w:szCs w:val="20"/>
              </w:rPr>
            </w:pPr>
            <w:r w:rsidRPr="00603789">
              <w:rPr>
                <w:rFonts w:ascii="Arial" w:hAnsi="Arial" w:cs="Arial"/>
                <w:sz w:val="20"/>
                <w:szCs w:val="20"/>
              </w:rPr>
              <w:t xml:space="preserve">Provide input and guidance into budget for the forthcoming year </w:t>
            </w:r>
            <w:proofErr w:type="gramStart"/>
            <w:r w:rsidRPr="00603789">
              <w:rPr>
                <w:rFonts w:ascii="Arial" w:hAnsi="Arial" w:cs="Arial"/>
                <w:sz w:val="20"/>
                <w:szCs w:val="20"/>
              </w:rPr>
              <w:t>in order to</w:t>
            </w:r>
            <w:proofErr w:type="gramEnd"/>
            <w:r w:rsidRPr="00603789">
              <w:rPr>
                <w:rFonts w:ascii="Arial" w:hAnsi="Arial" w:cs="Arial"/>
                <w:sz w:val="20"/>
                <w:szCs w:val="20"/>
              </w:rPr>
              <w:t xml:space="preserve"> ensure the Architecture is maintained and developed within the Enterprise for a domain. </w:t>
            </w:r>
          </w:p>
          <w:p w14:paraId="23292803" w14:textId="110186B1" w:rsidR="00430F65" w:rsidRPr="00603789" w:rsidRDefault="00812897" w:rsidP="00603789">
            <w:pPr>
              <w:pStyle w:val="ListParagraph"/>
              <w:numPr>
                <w:ilvl w:val="0"/>
                <w:numId w:val="24"/>
              </w:numPr>
              <w:spacing w:before="0" w:beforeAutospacing="0" w:after="0" w:afterAutospacing="0"/>
              <w:rPr>
                <w:rFonts w:ascii="Arial" w:hAnsi="Arial" w:cs="Arial"/>
                <w:sz w:val="20"/>
                <w:szCs w:val="20"/>
              </w:rPr>
            </w:pPr>
            <w:r w:rsidRPr="00603789">
              <w:rPr>
                <w:rFonts w:ascii="Arial" w:hAnsi="Arial" w:cs="Arial"/>
                <w:sz w:val="20"/>
                <w:szCs w:val="20"/>
              </w:rPr>
              <w:t xml:space="preserve">Ensure that all spend is managed within organisation policy reporting on variance to budget to the </w:t>
            </w:r>
            <w:del w:id="1" w:author="Matt Southwood" w:date="2026-03-18T13:11:00Z" w16du:dateUtc="2026-03-18T13:11:00Z">
              <w:r w:rsidR="0098179F" w:rsidDel="004D4E9D">
                <w:rPr>
                  <w:rFonts w:ascii="Arial" w:hAnsi="Arial" w:cs="Arial"/>
                  <w:sz w:val="20"/>
                  <w:szCs w:val="20"/>
                </w:rPr>
                <w:delText>MEDD</w:delText>
              </w:r>
              <w:r w:rsidRPr="00603789" w:rsidDel="004D4E9D">
                <w:rPr>
                  <w:rFonts w:ascii="Arial" w:hAnsi="Arial" w:cs="Arial"/>
                  <w:sz w:val="20"/>
                  <w:szCs w:val="20"/>
                </w:rPr>
                <w:delText xml:space="preserve"> </w:delText>
              </w:r>
            </w:del>
            <w:ins w:id="2" w:author="Matt Southwood" w:date="2026-03-18T13:11:00Z" w16du:dateUtc="2026-03-18T13:11:00Z">
              <w:r w:rsidR="004D4E9D">
                <w:rPr>
                  <w:rFonts w:ascii="Arial" w:hAnsi="Arial" w:cs="Arial"/>
                  <w:sz w:val="20"/>
                  <w:szCs w:val="20"/>
                </w:rPr>
                <w:t>Technology, Digital &amp; Data</w:t>
              </w:r>
              <w:r w:rsidR="004D4E9D" w:rsidRPr="00603789">
                <w:rPr>
                  <w:rFonts w:ascii="Arial" w:hAnsi="Arial" w:cs="Arial"/>
                  <w:sz w:val="20"/>
                  <w:szCs w:val="20"/>
                </w:rPr>
                <w:t xml:space="preserve"> </w:t>
              </w:r>
            </w:ins>
            <w:r w:rsidRPr="00603789">
              <w:rPr>
                <w:rFonts w:ascii="Arial" w:hAnsi="Arial" w:cs="Arial"/>
                <w:sz w:val="20"/>
                <w:szCs w:val="20"/>
              </w:rPr>
              <w:t>leadership team.</w:t>
            </w:r>
          </w:p>
        </w:tc>
        <w:tc>
          <w:tcPr>
            <w:tcW w:w="4140" w:type="dxa"/>
          </w:tcPr>
          <w:p w14:paraId="7CF0B202" w14:textId="77777777" w:rsidR="009618C0" w:rsidRPr="00603789" w:rsidRDefault="009618C0" w:rsidP="00603789">
            <w:pPr>
              <w:spacing w:after="0" w:line="240" w:lineRule="auto"/>
              <w:rPr>
                <w:rFonts w:ascii="Arial" w:hAnsi="Arial" w:cs="Arial"/>
                <w:sz w:val="20"/>
                <w:szCs w:val="20"/>
              </w:rPr>
            </w:pPr>
          </w:p>
          <w:p w14:paraId="38E9FC66" w14:textId="77777777" w:rsidR="009618C0" w:rsidRPr="00603789" w:rsidRDefault="009618C0" w:rsidP="00603789">
            <w:pPr>
              <w:spacing w:after="0" w:line="240" w:lineRule="auto"/>
              <w:rPr>
                <w:rFonts w:ascii="Arial" w:hAnsi="Arial" w:cs="Arial"/>
                <w:sz w:val="20"/>
                <w:szCs w:val="20"/>
              </w:rPr>
            </w:pPr>
          </w:p>
          <w:p w14:paraId="0253E870" w14:textId="77777777" w:rsidR="00812897" w:rsidRPr="00603789" w:rsidRDefault="00812897" w:rsidP="00603789">
            <w:pPr>
              <w:pStyle w:val="ListParagraph"/>
              <w:numPr>
                <w:ilvl w:val="0"/>
                <w:numId w:val="24"/>
              </w:numPr>
              <w:spacing w:before="0" w:beforeAutospacing="0" w:after="0" w:afterAutospacing="0"/>
              <w:rPr>
                <w:rFonts w:ascii="Arial" w:hAnsi="Arial" w:cs="Arial"/>
                <w:sz w:val="20"/>
                <w:szCs w:val="20"/>
              </w:rPr>
            </w:pPr>
            <w:r w:rsidRPr="00603789">
              <w:rPr>
                <w:rFonts w:ascii="Arial" w:hAnsi="Arial" w:cs="Arial"/>
                <w:sz w:val="20"/>
                <w:szCs w:val="20"/>
              </w:rPr>
              <w:t>Operational budget Vs Plan</w:t>
            </w:r>
          </w:p>
          <w:p w14:paraId="0BD5D84D" w14:textId="77777777" w:rsidR="00812897" w:rsidRPr="00603789" w:rsidRDefault="00812897" w:rsidP="00603789">
            <w:pPr>
              <w:pStyle w:val="DPLBullet"/>
              <w:numPr>
                <w:ilvl w:val="0"/>
                <w:numId w:val="24"/>
              </w:numPr>
              <w:tabs>
                <w:tab w:val="clear" w:pos="362"/>
              </w:tabs>
              <w:spacing w:line="240" w:lineRule="auto"/>
              <w:rPr>
                <w:sz w:val="20"/>
                <w:szCs w:val="20"/>
              </w:rPr>
            </w:pPr>
            <w:r w:rsidRPr="00603789">
              <w:rPr>
                <w:sz w:val="20"/>
                <w:szCs w:val="20"/>
              </w:rPr>
              <w:t>Project Quotes v actual cost at end of project</w:t>
            </w:r>
          </w:p>
          <w:p w14:paraId="5A95DD0D" w14:textId="77777777" w:rsidR="009E22D0" w:rsidRPr="00603789" w:rsidRDefault="009E22D0" w:rsidP="00603789">
            <w:pPr>
              <w:pStyle w:val="ListParagraph"/>
              <w:spacing w:before="0" w:beforeAutospacing="0" w:after="0" w:afterAutospacing="0"/>
              <w:rPr>
                <w:rFonts w:ascii="Arial" w:hAnsi="Arial" w:cs="Arial"/>
                <w:sz w:val="20"/>
                <w:szCs w:val="20"/>
              </w:rPr>
            </w:pPr>
          </w:p>
        </w:tc>
      </w:tr>
      <w:tr w:rsidR="009E22D0" w:rsidRPr="00603789" w14:paraId="1DB46911" w14:textId="77777777" w:rsidTr="1C527FEA">
        <w:trPr>
          <w:trHeight w:val="578"/>
        </w:trPr>
        <w:tc>
          <w:tcPr>
            <w:tcW w:w="6062" w:type="dxa"/>
          </w:tcPr>
          <w:p w14:paraId="48396B83" w14:textId="77777777" w:rsidR="009E22D0" w:rsidRPr="00603789" w:rsidRDefault="009E22D0" w:rsidP="00603789">
            <w:pPr>
              <w:spacing w:after="0" w:line="240" w:lineRule="auto"/>
              <w:rPr>
                <w:rFonts w:ascii="Arial" w:hAnsi="Arial" w:cs="Arial"/>
                <w:b/>
                <w:sz w:val="20"/>
                <w:szCs w:val="20"/>
              </w:rPr>
            </w:pPr>
            <w:r w:rsidRPr="00603789">
              <w:rPr>
                <w:rFonts w:ascii="Arial" w:hAnsi="Arial" w:cs="Arial"/>
                <w:b/>
                <w:sz w:val="20"/>
                <w:szCs w:val="20"/>
              </w:rPr>
              <w:t>Member</w:t>
            </w:r>
          </w:p>
          <w:p w14:paraId="6EBD92FF" w14:textId="77777777" w:rsidR="00812897" w:rsidRPr="00603789" w:rsidRDefault="00812897" w:rsidP="00603789">
            <w:pPr>
              <w:pStyle w:val="ListParagraph"/>
              <w:numPr>
                <w:ilvl w:val="0"/>
                <w:numId w:val="26"/>
              </w:numPr>
              <w:spacing w:before="0" w:beforeAutospacing="0" w:after="0" w:afterAutospacing="0"/>
              <w:rPr>
                <w:rFonts w:ascii="Arial" w:hAnsi="Arial" w:cs="Arial"/>
                <w:sz w:val="20"/>
                <w:szCs w:val="20"/>
              </w:rPr>
            </w:pPr>
            <w:r w:rsidRPr="00603789">
              <w:rPr>
                <w:rFonts w:ascii="Arial" w:hAnsi="Arial" w:cs="Arial"/>
                <w:sz w:val="20"/>
                <w:szCs w:val="20"/>
              </w:rPr>
              <w:t xml:space="preserve">Ensure architecture blueprints are member centric, align to strategy and have clear roadmaps for delivery ensuring an effective and efficient service to members. </w:t>
            </w:r>
          </w:p>
          <w:p w14:paraId="6B5C3610" w14:textId="72F293A4" w:rsidR="00812897" w:rsidRPr="00603789" w:rsidRDefault="00812897" w:rsidP="00603789">
            <w:pPr>
              <w:pStyle w:val="ListParagraph"/>
              <w:numPr>
                <w:ilvl w:val="0"/>
                <w:numId w:val="26"/>
              </w:numPr>
              <w:spacing w:before="0" w:beforeAutospacing="0" w:after="0" w:afterAutospacing="0"/>
              <w:rPr>
                <w:rFonts w:ascii="Arial" w:hAnsi="Arial" w:cs="Arial"/>
                <w:sz w:val="20"/>
                <w:szCs w:val="20"/>
              </w:rPr>
            </w:pPr>
            <w:r w:rsidRPr="00603789">
              <w:rPr>
                <w:rFonts w:ascii="Arial" w:hAnsi="Arial" w:cs="Arial"/>
                <w:sz w:val="20"/>
                <w:szCs w:val="20"/>
              </w:rPr>
              <w:lastRenderedPageBreak/>
              <w:t xml:space="preserve">Support the development and delivery of all necessary systems, policies and procedures which enable value for money for members. </w:t>
            </w:r>
          </w:p>
          <w:p w14:paraId="69608597" w14:textId="4616E4CC" w:rsidR="00B823F2" w:rsidRPr="00603789" w:rsidRDefault="00812897" w:rsidP="004324D0">
            <w:pPr>
              <w:pStyle w:val="ListParagraph"/>
              <w:numPr>
                <w:ilvl w:val="0"/>
                <w:numId w:val="26"/>
              </w:numPr>
              <w:spacing w:before="0" w:beforeAutospacing="0" w:after="0" w:afterAutospacing="0"/>
              <w:rPr>
                <w:rFonts w:ascii="Arial" w:hAnsi="Arial" w:cs="Arial"/>
                <w:sz w:val="20"/>
                <w:szCs w:val="20"/>
              </w:rPr>
            </w:pPr>
            <w:r w:rsidRPr="00603789">
              <w:rPr>
                <w:rFonts w:ascii="Arial" w:hAnsi="Arial" w:cs="Arial"/>
                <w:sz w:val="20"/>
                <w:szCs w:val="20"/>
              </w:rPr>
              <w:t xml:space="preserve"> </w:t>
            </w:r>
            <w:r w:rsidRPr="00603789">
              <w:rPr>
                <w:rFonts w:ascii="Arial" w:eastAsia="Calibri" w:hAnsi="Arial" w:cs="Arial"/>
                <w:sz w:val="20"/>
                <w:szCs w:val="20"/>
              </w:rPr>
              <w:t>Seek opportunities to continuously improve ways of working and contribute to team, department and divisional continuous improvement projects aimed to drive operational efficiency, deliver on KPIs and great member experience and outcome.</w:t>
            </w:r>
          </w:p>
        </w:tc>
        <w:tc>
          <w:tcPr>
            <w:tcW w:w="4140" w:type="dxa"/>
          </w:tcPr>
          <w:p w14:paraId="72676269" w14:textId="77777777" w:rsidR="00812897" w:rsidRPr="00603789" w:rsidRDefault="00812897" w:rsidP="00603789">
            <w:pPr>
              <w:pStyle w:val="ListParagraph"/>
              <w:numPr>
                <w:ilvl w:val="0"/>
                <w:numId w:val="34"/>
              </w:numPr>
              <w:spacing w:before="0" w:beforeAutospacing="0" w:after="0" w:afterAutospacing="0"/>
              <w:rPr>
                <w:rFonts w:ascii="Arial" w:hAnsi="Arial" w:cs="Arial"/>
                <w:sz w:val="20"/>
                <w:szCs w:val="20"/>
              </w:rPr>
            </w:pPr>
            <w:r w:rsidRPr="00603789">
              <w:rPr>
                <w:rFonts w:ascii="Arial" w:hAnsi="Arial" w:cs="Arial"/>
                <w:sz w:val="20"/>
                <w:szCs w:val="20"/>
              </w:rPr>
              <w:lastRenderedPageBreak/>
              <w:t>Net promoter score</w:t>
            </w:r>
          </w:p>
          <w:p w14:paraId="03373BFA" w14:textId="77777777" w:rsidR="00812897" w:rsidRPr="00603789" w:rsidRDefault="00812897" w:rsidP="00603789">
            <w:pPr>
              <w:pStyle w:val="ListParagraph"/>
              <w:numPr>
                <w:ilvl w:val="0"/>
                <w:numId w:val="34"/>
              </w:numPr>
              <w:spacing w:before="0" w:beforeAutospacing="0" w:after="0" w:afterAutospacing="0"/>
              <w:rPr>
                <w:rFonts w:ascii="Arial" w:hAnsi="Arial" w:cs="Arial"/>
                <w:sz w:val="20"/>
                <w:szCs w:val="20"/>
              </w:rPr>
            </w:pPr>
            <w:r w:rsidRPr="00603789">
              <w:rPr>
                <w:rFonts w:ascii="Arial" w:hAnsi="Arial" w:cs="Arial"/>
                <w:sz w:val="20"/>
                <w:szCs w:val="20"/>
              </w:rPr>
              <w:t>Member satisfaction survey results vs plan</w:t>
            </w:r>
          </w:p>
          <w:p w14:paraId="79049399" w14:textId="77777777" w:rsidR="00812897" w:rsidRPr="00603789" w:rsidRDefault="00812897" w:rsidP="00603789">
            <w:pPr>
              <w:pStyle w:val="ListParagraph"/>
              <w:numPr>
                <w:ilvl w:val="0"/>
                <w:numId w:val="34"/>
              </w:numPr>
              <w:spacing w:before="0" w:beforeAutospacing="0" w:after="0" w:afterAutospacing="0"/>
              <w:rPr>
                <w:rFonts w:ascii="Arial" w:hAnsi="Arial" w:cs="Arial"/>
                <w:sz w:val="20"/>
                <w:szCs w:val="20"/>
              </w:rPr>
            </w:pPr>
            <w:r w:rsidRPr="00603789">
              <w:rPr>
                <w:rFonts w:ascii="Arial" w:hAnsi="Arial" w:cs="Arial"/>
                <w:sz w:val="20"/>
                <w:szCs w:val="20"/>
              </w:rPr>
              <w:t>Stakeholder feedback</w:t>
            </w:r>
          </w:p>
          <w:p w14:paraId="3F9F541D" w14:textId="77777777" w:rsidR="00812897" w:rsidRPr="00603789" w:rsidRDefault="00812897" w:rsidP="00603789">
            <w:pPr>
              <w:pStyle w:val="ListParagraph"/>
              <w:numPr>
                <w:ilvl w:val="0"/>
                <w:numId w:val="34"/>
              </w:numPr>
              <w:spacing w:before="0" w:beforeAutospacing="0" w:after="0" w:afterAutospacing="0"/>
              <w:rPr>
                <w:rFonts w:ascii="Arial" w:hAnsi="Arial" w:cs="Arial"/>
                <w:sz w:val="20"/>
                <w:szCs w:val="20"/>
              </w:rPr>
            </w:pPr>
            <w:r w:rsidRPr="00603789">
              <w:rPr>
                <w:rFonts w:ascii="Arial" w:hAnsi="Arial" w:cs="Arial"/>
                <w:sz w:val="20"/>
                <w:szCs w:val="20"/>
              </w:rPr>
              <w:t xml:space="preserve">Operational Metrics vs SLAs </w:t>
            </w:r>
          </w:p>
          <w:p w14:paraId="5E6AACEF" w14:textId="77777777" w:rsidR="00812897" w:rsidRPr="00603789" w:rsidRDefault="00812897" w:rsidP="00603789">
            <w:pPr>
              <w:pStyle w:val="ListParagraph"/>
              <w:numPr>
                <w:ilvl w:val="0"/>
                <w:numId w:val="34"/>
              </w:numPr>
              <w:spacing w:before="0" w:beforeAutospacing="0" w:after="0" w:afterAutospacing="0"/>
              <w:rPr>
                <w:rFonts w:ascii="Arial" w:hAnsi="Arial" w:cs="Arial"/>
                <w:sz w:val="20"/>
                <w:szCs w:val="20"/>
              </w:rPr>
            </w:pPr>
            <w:r w:rsidRPr="00603789">
              <w:rPr>
                <w:rFonts w:ascii="Arial" w:hAnsi="Arial" w:cs="Arial"/>
                <w:sz w:val="20"/>
                <w:szCs w:val="20"/>
              </w:rPr>
              <w:lastRenderedPageBreak/>
              <w:t>Quality monitoring / Outcomes testing scores / compliance testing and internal audit scores</w:t>
            </w:r>
          </w:p>
          <w:p w14:paraId="2173597E" w14:textId="65A7C998" w:rsidR="00A9055D" w:rsidRPr="004324D0" w:rsidRDefault="00812897" w:rsidP="00F31F2A">
            <w:pPr>
              <w:pStyle w:val="ListParagraph"/>
              <w:numPr>
                <w:ilvl w:val="0"/>
                <w:numId w:val="34"/>
              </w:numPr>
              <w:spacing w:before="0" w:beforeAutospacing="0" w:after="0" w:afterAutospacing="0"/>
              <w:rPr>
                <w:rFonts w:ascii="Arial" w:hAnsi="Arial" w:cs="Arial"/>
                <w:sz w:val="20"/>
                <w:szCs w:val="20"/>
              </w:rPr>
            </w:pPr>
            <w:r w:rsidRPr="004324D0">
              <w:rPr>
                <w:rFonts w:ascii="Arial" w:hAnsi="Arial" w:cs="Arial"/>
                <w:sz w:val="20"/>
                <w:szCs w:val="20"/>
              </w:rPr>
              <w:t>Increased enterprise capabilities to support MPS members</w:t>
            </w:r>
          </w:p>
          <w:p w14:paraId="77DABDE8" w14:textId="7BF48F32" w:rsidR="009618C0" w:rsidRPr="00603789" w:rsidRDefault="009618C0" w:rsidP="00603789">
            <w:pPr>
              <w:pStyle w:val="DPLBullet"/>
              <w:numPr>
                <w:ilvl w:val="0"/>
                <w:numId w:val="0"/>
              </w:numPr>
              <w:tabs>
                <w:tab w:val="clear" w:pos="362"/>
              </w:tabs>
              <w:spacing w:line="240" w:lineRule="auto"/>
              <w:ind w:left="720"/>
              <w:rPr>
                <w:sz w:val="20"/>
                <w:szCs w:val="20"/>
              </w:rPr>
            </w:pPr>
          </w:p>
        </w:tc>
      </w:tr>
      <w:tr w:rsidR="009E22D0" w:rsidRPr="00603789" w14:paraId="4F890E7C" w14:textId="77777777" w:rsidTr="1C527FEA">
        <w:trPr>
          <w:trHeight w:val="591"/>
        </w:trPr>
        <w:tc>
          <w:tcPr>
            <w:tcW w:w="6062" w:type="dxa"/>
          </w:tcPr>
          <w:p w14:paraId="2D2F675A" w14:textId="77777777" w:rsidR="009E22D0" w:rsidRPr="00603789" w:rsidRDefault="009E22D0" w:rsidP="00603789">
            <w:pPr>
              <w:spacing w:after="0" w:line="240" w:lineRule="auto"/>
              <w:rPr>
                <w:rFonts w:ascii="Arial" w:hAnsi="Arial" w:cs="Arial"/>
                <w:b/>
                <w:sz w:val="20"/>
                <w:szCs w:val="20"/>
              </w:rPr>
            </w:pPr>
            <w:r w:rsidRPr="00603789">
              <w:rPr>
                <w:rFonts w:ascii="Arial" w:hAnsi="Arial" w:cs="Arial"/>
                <w:b/>
                <w:sz w:val="20"/>
                <w:szCs w:val="20"/>
              </w:rPr>
              <w:lastRenderedPageBreak/>
              <w:t>People</w:t>
            </w:r>
          </w:p>
          <w:p w14:paraId="27CC6604" w14:textId="77777777" w:rsidR="00812897" w:rsidRPr="00603789" w:rsidRDefault="00812897" w:rsidP="00441FDB">
            <w:pPr>
              <w:pStyle w:val="ListParagraph"/>
              <w:numPr>
                <w:ilvl w:val="0"/>
                <w:numId w:val="27"/>
              </w:numPr>
              <w:spacing w:before="0" w:beforeAutospacing="0" w:after="0" w:afterAutospacing="0"/>
              <w:rPr>
                <w:rFonts w:ascii="Arial" w:eastAsia="Calibri" w:hAnsi="Arial" w:cs="Arial"/>
                <w:sz w:val="20"/>
                <w:szCs w:val="20"/>
              </w:rPr>
            </w:pPr>
            <w:r w:rsidRPr="00603789">
              <w:rPr>
                <w:rFonts w:ascii="Arial" w:eastAsia="Calibri" w:hAnsi="Arial" w:cs="Arial"/>
                <w:sz w:val="20"/>
                <w:szCs w:val="20"/>
              </w:rPr>
              <w:t>Take accountability for own CPD, training, competence, performance and engagement of self and colleagues, ensuring clarity on own accountabilities and comply with all law, governance, policy standards and processes.</w:t>
            </w:r>
          </w:p>
          <w:p w14:paraId="677270CE" w14:textId="77777777" w:rsidR="00812897" w:rsidRDefault="00812897" w:rsidP="00441FDB">
            <w:pPr>
              <w:pStyle w:val="ListParagraph"/>
              <w:numPr>
                <w:ilvl w:val="0"/>
                <w:numId w:val="27"/>
              </w:numPr>
              <w:spacing w:before="0" w:beforeAutospacing="0" w:after="0" w:afterAutospacing="0"/>
              <w:rPr>
                <w:rFonts w:ascii="Arial" w:hAnsi="Arial" w:cs="Arial"/>
                <w:sz w:val="20"/>
                <w:szCs w:val="20"/>
              </w:rPr>
            </w:pPr>
            <w:r w:rsidRPr="00603789">
              <w:rPr>
                <w:rFonts w:ascii="Arial" w:hAnsi="Arial" w:cs="Arial"/>
                <w:sz w:val="20"/>
                <w:szCs w:val="20"/>
              </w:rPr>
              <w:t>To work with stakeholders to specify, design and select solutions that deliver business outcomes that align to the defined roadmap.</w:t>
            </w:r>
          </w:p>
          <w:p w14:paraId="606E8D89" w14:textId="77777777" w:rsidR="00441FDB" w:rsidRDefault="00441FDB" w:rsidP="00441FDB">
            <w:pPr>
              <w:pStyle w:val="ListParagraph"/>
              <w:numPr>
                <w:ilvl w:val="0"/>
                <w:numId w:val="27"/>
              </w:numPr>
              <w:spacing w:before="0" w:beforeAutospacing="0" w:after="0" w:afterAutospacing="0"/>
              <w:jc w:val="both"/>
              <w:rPr>
                <w:rFonts w:ascii="Arial" w:eastAsia="Arial" w:hAnsi="Arial" w:cs="Arial"/>
                <w:sz w:val="20"/>
                <w:szCs w:val="20"/>
              </w:rPr>
            </w:pPr>
            <w:r w:rsidRPr="00541C93">
              <w:rPr>
                <w:rFonts w:ascii="Arial" w:eastAsia="Arial" w:hAnsi="Arial" w:cs="Arial"/>
                <w:sz w:val="20"/>
                <w:szCs w:val="20"/>
              </w:rPr>
              <w:t>Take an active role in promoting a more inclusive environment which aligns with our commitment to celebrate and promote diversity.</w:t>
            </w:r>
          </w:p>
          <w:p w14:paraId="1100A2B4" w14:textId="77777777" w:rsidR="00441FDB" w:rsidRPr="00603789" w:rsidRDefault="00441FDB" w:rsidP="00441FDB">
            <w:pPr>
              <w:pStyle w:val="ListParagraph"/>
              <w:spacing w:before="0" w:beforeAutospacing="0" w:after="0" w:afterAutospacing="0"/>
              <w:rPr>
                <w:rFonts w:ascii="Arial" w:hAnsi="Arial" w:cs="Arial"/>
                <w:sz w:val="20"/>
                <w:szCs w:val="20"/>
              </w:rPr>
            </w:pPr>
          </w:p>
          <w:p w14:paraId="7F1CF228" w14:textId="6273C54E" w:rsidR="00AB2DCE" w:rsidRPr="00603789" w:rsidRDefault="00AB2DCE" w:rsidP="00603789">
            <w:pPr>
              <w:pStyle w:val="ListParagraph"/>
              <w:spacing w:before="0" w:beforeAutospacing="0" w:after="0" w:afterAutospacing="0"/>
              <w:rPr>
                <w:rFonts w:ascii="Arial" w:eastAsia="Calibri" w:hAnsi="Arial" w:cs="Arial"/>
                <w:sz w:val="20"/>
                <w:szCs w:val="20"/>
              </w:rPr>
            </w:pPr>
          </w:p>
        </w:tc>
        <w:tc>
          <w:tcPr>
            <w:tcW w:w="4140" w:type="dxa"/>
          </w:tcPr>
          <w:p w14:paraId="26CACDF3" w14:textId="77777777" w:rsidR="00812897" w:rsidRPr="00603789" w:rsidRDefault="00812897" w:rsidP="00603789">
            <w:pPr>
              <w:pStyle w:val="ListParagraph"/>
              <w:numPr>
                <w:ilvl w:val="0"/>
                <w:numId w:val="4"/>
              </w:numPr>
              <w:tabs>
                <w:tab w:val="left" w:pos="3145"/>
              </w:tabs>
              <w:spacing w:before="0" w:beforeAutospacing="0" w:after="0" w:afterAutospacing="0"/>
              <w:rPr>
                <w:rFonts w:ascii="Arial" w:hAnsi="Arial" w:cs="Arial"/>
                <w:sz w:val="20"/>
                <w:szCs w:val="20"/>
              </w:rPr>
            </w:pPr>
            <w:r w:rsidRPr="00603789">
              <w:rPr>
                <w:rFonts w:ascii="Arial" w:hAnsi="Arial" w:cs="Arial"/>
                <w:sz w:val="20"/>
                <w:szCs w:val="20"/>
              </w:rPr>
              <w:t>Compliance with Training and Competence Schemes</w:t>
            </w:r>
          </w:p>
          <w:p w14:paraId="4D4B9A59" w14:textId="77777777" w:rsidR="00812897" w:rsidRPr="00603789" w:rsidRDefault="00812897" w:rsidP="00603789">
            <w:pPr>
              <w:pStyle w:val="ListParagraph"/>
              <w:numPr>
                <w:ilvl w:val="0"/>
                <w:numId w:val="4"/>
              </w:numPr>
              <w:tabs>
                <w:tab w:val="left" w:pos="3145"/>
              </w:tabs>
              <w:spacing w:before="0" w:beforeAutospacing="0" w:after="0" w:afterAutospacing="0"/>
              <w:rPr>
                <w:rFonts w:ascii="Arial" w:hAnsi="Arial" w:cs="Arial"/>
                <w:sz w:val="20"/>
                <w:szCs w:val="20"/>
              </w:rPr>
            </w:pPr>
            <w:r w:rsidRPr="00603789">
              <w:rPr>
                <w:rFonts w:ascii="Arial" w:hAnsi="Arial" w:cs="Arial"/>
                <w:sz w:val="20"/>
                <w:szCs w:val="20"/>
              </w:rPr>
              <w:t>Delivery of Personal Development Plan to plan</w:t>
            </w:r>
          </w:p>
          <w:p w14:paraId="686D3593" w14:textId="77777777" w:rsidR="00812897" w:rsidRPr="00603789" w:rsidRDefault="00812897" w:rsidP="00603789">
            <w:pPr>
              <w:pStyle w:val="ListParagraph"/>
              <w:numPr>
                <w:ilvl w:val="0"/>
                <w:numId w:val="4"/>
              </w:numPr>
              <w:tabs>
                <w:tab w:val="left" w:pos="3145"/>
              </w:tabs>
              <w:spacing w:before="0" w:beforeAutospacing="0" w:after="0" w:afterAutospacing="0"/>
              <w:rPr>
                <w:rFonts w:ascii="Arial" w:hAnsi="Arial" w:cs="Arial"/>
                <w:sz w:val="20"/>
                <w:szCs w:val="20"/>
              </w:rPr>
            </w:pPr>
            <w:r w:rsidRPr="00603789">
              <w:rPr>
                <w:rFonts w:ascii="Arial" w:hAnsi="Arial" w:cs="Arial"/>
                <w:sz w:val="20"/>
                <w:szCs w:val="20"/>
              </w:rPr>
              <w:t>One to one / performance review meetings Vs Plan</w:t>
            </w:r>
          </w:p>
          <w:p w14:paraId="7D375A1D" w14:textId="70EDCA65" w:rsidR="009E22D0" w:rsidRPr="00603789" w:rsidRDefault="00812897" w:rsidP="004324D0">
            <w:pPr>
              <w:pStyle w:val="ListParagraph"/>
              <w:numPr>
                <w:ilvl w:val="0"/>
                <w:numId w:val="4"/>
              </w:numPr>
              <w:tabs>
                <w:tab w:val="left" w:pos="3145"/>
              </w:tabs>
              <w:spacing w:before="0" w:beforeAutospacing="0" w:after="0" w:afterAutospacing="0"/>
              <w:rPr>
                <w:rFonts w:ascii="Arial" w:hAnsi="Arial" w:cs="Arial"/>
                <w:sz w:val="20"/>
                <w:szCs w:val="20"/>
              </w:rPr>
            </w:pPr>
            <w:r w:rsidRPr="00603789">
              <w:rPr>
                <w:rFonts w:ascii="Arial" w:hAnsi="Arial" w:cs="Arial"/>
                <w:sz w:val="20"/>
                <w:szCs w:val="20"/>
              </w:rPr>
              <w:t>Quality monitoring / Outcomes testing scores / compliance testing and internal audit scores</w:t>
            </w:r>
          </w:p>
        </w:tc>
      </w:tr>
      <w:tr w:rsidR="009E22D0" w:rsidRPr="00603789" w14:paraId="2E79F5FF" w14:textId="77777777" w:rsidTr="1C527FEA">
        <w:trPr>
          <w:trHeight w:val="591"/>
        </w:trPr>
        <w:tc>
          <w:tcPr>
            <w:tcW w:w="6062" w:type="dxa"/>
          </w:tcPr>
          <w:p w14:paraId="57FD7FF1" w14:textId="77777777" w:rsidR="009E22D0" w:rsidRPr="00603789" w:rsidRDefault="009E22D0" w:rsidP="00603789">
            <w:pPr>
              <w:spacing w:after="0" w:line="240" w:lineRule="auto"/>
              <w:rPr>
                <w:rFonts w:ascii="Arial" w:hAnsi="Arial" w:cs="Arial"/>
                <w:b/>
                <w:sz w:val="20"/>
                <w:szCs w:val="20"/>
              </w:rPr>
            </w:pPr>
            <w:r w:rsidRPr="00603789">
              <w:rPr>
                <w:rFonts w:ascii="Arial" w:hAnsi="Arial" w:cs="Arial"/>
                <w:b/>
                <w:sz w:val="20"/>
                <w:szCs w:val="20"/>
              </w:rPr>
              <w:t>Risk</w:t>
            </w:r>
          </w:p>
          <w:p w14:paraId="289A41F6" w14:textId="28BDEA98" w:rsidR="00812897" w:rsidRPr="00603789" w:rsidRDefault="00812897" w:rsidP="00603789">
            <w:pPr>
              <w:pStyle w:val="ListParagraph"/>
              <w:numPr>
                <w:ilvl w:val="0"/>
                <w:numId w:val="28"/>
              </w:numPr>
              <w:spacing w:before="0" w:beforeAutospacing="0" w:after="0" w:afterAutospacing="0"/>
              <w:rPr>
                <w:rFonts w:ascii="Arial" w:hAnsi="Arial" w:cs="Arial"/>
                <w:sz w:val="20"/>
                <w:szCs w:val="20"/>
              </w:rPr>
            </w:pPr>
            <w:r w:rsidRPr="00603789">
              <w:rPr>
                <w:rFonts w:ascii="Arial" w:hAnsi="Arial" w:cs="Arial"/>
                <w:sz w:val="20"/>
                <w:szCs w:val="20"/>
              </w:rPr>
              <w:t>Management of controls directly related to the design of Architectural components and governance of project solutions to minimise the risk to MPS from poor design</w:t>
            </w:r>
          </w:p>
          <w:p w14:paraId="40E13915" w14:textId="08C22B73" w:rsidR="00812897" w:rsidRPr="00603789" w:rsidRDefault="49A0233F" w:rsidP="4BD9D20D">
            <w:pPr>
              <w:pStyle w:val="ListParagraph"/>
              <w:numPr>
                <w:ilvl w:val="0"/>
                <w:numId w:val="28"/>
              </w:numPr>
              <w:spacing w:before="0" w:beforeAutospacing="0" w:after="0" w:afterAutospacing="0"/>
              <w:rPr>
                <w:rFonts w:ascii="Arial" w:hAnsi="Arial" w:cs="Arial"/>
                <w:sz w:val="20"/>
                <w:szCs w:val="20"/>
              </w:rPr>
            </w:pPr>
            <w:r w:rsidRPr="1C527FEA">
              <w:rPr>
                <w:rFonts w:ascii="Arial" w:hAnsi="Arial" w:cs="Arial"/>
                <w:sz w:val="20"/>
                <w:szCs w:val="20"/>
              </w:rPr>
              <w:t xml:space="preserve">Contribute to an environment where all colleagues in </w:t>
            </w:r>
            <w:ins w:id="3" w:author="Matt Southwood" w:date="2026-03-18T13:12:00Z" w16du:dateUtc="2026-03-18T13:12:00Z">
              <w:r w:rsidR="004D4E9D">
                <w:rPr>
                  <w:rFonts w:ascii="Arial" w:hAnsi="Arial" w:cs="Arial"/>
                  <w:sz w:val="20"/>
                  <w:szCs w:val="20"/>
                </w:rPr>
                <w:t>Technology, Digital &amp; Data</w:t>
              </w:r>
            </w:ins>
            <w:del w:id="4" w:author="Matt Southwood" w:date="2026-03-18T13:12:00Z" w16du:dateUtc="2026-03-18T13:12:00Z">
              <w:r w:rsidR="0C459EE9" w:rsidRPr="1C527FEA" w:rsidDel="004D4E9D">
                <w:rPr>
                  <w:rFonts w:ascii="Arial" w:hAnsi="Arial" w:cs="Arial"/>
                  <w:sz w:val="20"/>
                  <w:szCs w:val="20"/>
                </w:rPr>
                <w:delText>MEDD</w:delText>
              </w:r>
            </w:del>
            <w:r w:rsidR="0C459EE9" w:rsidRPr="1C527FEA">
              <w:rPr>
                <w:rFonts w:ascii="Arial" w:hAnsi="Arial" w:cs="Arial"/>
                <w:sz w:val="20"/>
                <w:szCs w:val="20"/>
              </w:rPr>
              <w:t xml:space="preserve"> </w:t>
            </w:r>
            <w:r w:rsidRPr="1C527FEA">
              <w:rPr>
                <w:rFonts w:ascii="Arial" w:hAnsi="Arial" w:cs="Arial"/>
                <w:sz w:val="20"/>
                <w:szCs w:val="20"/>
              </w:rPr>
              <w:t xml:space="preserve">recognise the importance of risk identification and management </w:t>
            </w:r>
          </w:p>
          <w:p w14:paraId="1B57B5BF" w14:textId="77777777" w:rsidR="00812897" w:rsidRPr="00603789" w:rsidRDefault="00812897" w:rsidP="00603789">
            <w:pPr>
              <w:pStyle w:val="ListParagraph"/>
              <w:numPr>
                <w:ilvl w:val="0"/>
                <w:numId w:val="28"/>
              </w:numPr>
              <w:spacing w:before="0" w:beforeAutospacing="0" w:after="0" w:afterAutospacing="0"/>
              <w:rPr>
                <w:rFonts w:ascii="Arial" w:hAnsi="Arial" w:cs="Arial"/>
                <w:sz w:val="20"/>
                <w:szCs w:val="20"/>
              </w:rPr>
            </w:pPr>
            <w:r w:rsidRPr="00603789">
              <w:rPr>
                <w:rFonts w:ascii="Arial" w:hAnsi="Arial" w:cs="Arial"/>
                <w:sz w:val="20"/>
                <w:szCs w:val="20"/>
              </w:rPr>
              <w:t xml:space="preserve">Identify and report risks and issues identified within Digital and Change and across MPS to enable resolution and mitigation of potential impact on MPS, members and colleagues. </w:t>
            </w:r>
          </w:p>
          <w:p w14:paraId="0EE40F12" w14:textId="77777777" w:rsidR="00812897" w:rsidRPr="00603789" w:rsidRDefault="00812897" w:rsidP="00603789">
            <w:pPr>
              <w:pStyle w:val="ListParagraph"/>
              <w:numPr>
                <w:ilvl w:val="0"/>
                <w:numId w:val="28"/>
              </w:numPr>
              <w:spacing w:before="0" w:beforeAutospacing="0" w:after="0" w:afterAutospacing="0"/>
              <w:rPr>
                <w:rFonts w:ascii="Arial" w:hAnsi="Arial" w:cs="Arial"/>
                <w:sz w:val="20"/>
                <w:szCs w:val="20"/>
              </w:rPr>
            </w:pPr>
            <w:r w:rsidRPr="00603789">
              <w:rPr>
                <w:rFonts w:ascii="Arial" w:hAnsi="Arial" w:cs="Arial"/>
                <w:sz w:val="20"/>
                <w:szCs w:val="20"/>
              </w:rPr>
              <w:t>Adhere to business processes and controls which are in place to manage the Department within risk appetite; comply with policies and regulatory requirements (as applicable)</w:t>
            </w:r>
          </w:p>
          <w:p w14:paraId="172D9AAC" w14:textId="5E22DF3B" w:rsidR="00B823F2" w:rsidRPr="00603789" w:rsidRDefault="00812897" w:rsidP="00603789">
            <w:pPr>
              <w:pStyle w:val="ListParagraph"/>
              <w:numPr>
                <w:ilvl w:val="0"/>
                <w:numId w:val="28"/>
              </w:numPr>
              <w:spacing w:before="0" w:beforeAutospacing="0" w:after="0" w:afterAutospacing="0"/>
              <w:rPr>
                <w:rFonts w:ascii="Arial" w:hAnsi="Arial" w:cs="Arial"/>
                <w:sz w:val="20"/>
                <w:szCs w:val="20"/>
              </w:rPr>
            </w:pPr>
            <w:r w:rsidRPr="00603789">
              <w:rPr>
                <w:rFonts w:ascii="Arial" w:hAnsi="Arial" w:cs="Arial"/>
                <w:sz w:val="20"/>
                <w:szCs w:val="20"/>
              </w:rPr>
              <w:t>Comply with applicable professional ethical guidance, external regulation and all relevant internal policy and procedures, including those relating to health and safety, data protection and IT security.</w:t>
            </w:r>
          </w:p>
        </w:tc>
        <w:tc>
          <w:tcPr>
            <w:tcW w:w="4140" w:type="dxa"/>
          </w:tcPr>
          <w:p w14:paraId="51009DBB" w14:textId="77777777" w:rsidR="0086244C" w:rsidRPr="00603789" w:rsidRDefault="0086244C" w:rsidP="00603789">
            <w:pPr>
              <w:pStyle w:val="ListParagraph"/>
              <w:spacing w:before="0" w:beforeAutospacing="0" w:after="0" w:afterAutospacing="0"/>
              <w:rPr>
                <w:rFonts w:ascii="Arial" w:hAnsi="Arial" w:cs="Arial"/>
                <w:sz w:val="20"/>
                <w:szCs w:val="20"/>
              </w:rPr>
            </w:pPr>
          </w:p>
          <w:p w14:paraId="3D67643C" w14:textId="77777777" w:rsidR="0086244C" w:rsidRPr="00603789" w:rsidRDefault="0086244C" w:rsidP="00603789">
            <w:pPr>
              <w:pStyle w:val="ListParagraph"/>
              <w:spacing w:before="0" w:beforeAutospacing="0" w:after="0" w:afterAutospacing="0"/>
              <w:rPr>
                <w:rFonts w:ascii="Arial" w:hAnsi="Arial" w:cs="Arial"/>
                <w:sz w:val="20"/>
                <w:szCs w:val="20"/>
              </w:rPr>
            </w:pPr>
          </w:p>
          <w:p w14:paraId="3689F6FE" w14:textId="1FAFFC1B" w:rsidR="00812897" w:rsidRPr="00603789" w:rsidRDefault="00812897" w:rsidP="00603789">
            <w:pPr>
              <w:pStyle w:val="ListParagraph"/>
              <w:numPr>
                <w:ilvl w:val="0"/>
                <w:numId w:val="35"/>
              </w:numPr>
              <w:spacing w:before="0" w:beforeAutospacing="0" w:after="0" w:afterAutospacing="0"/>
              <w:rPr>
                <w:rFonts w:ascii="Arial" w:hAnsi="Arial" w:cs="Arial"/>
                <w:sz w:val="20"/>
                <w:szCs w:val="20"/>
              </w:rPr>
            </w:pPr>
            <w:r w:rsidRPr="00603789">
              <w:rPr>
                <w:rFonts w:ascii="Arial" w:eastAsia="Calibri" w:hAnsi="Arial" w:cs="Arial"/>
                <w:sz w:val="20"/>
                <w:szCs w:val="20"/>
              </w:rPr>
              <w:t>Risk &amp; Control Self- Assessments</w:t>
            </w:r>
          </w:p>
          <w:p w14:paraId="65D54F87" w14:textId="77777777" w:rsidR="00812897" w:rsidRPr="00603789" w:rsidRDefault="00812897" w:rsidP="00603789">
            <w:pPr>
              <w:pStyle w:val="ListParagraph"/>
              <w:numPr>
                <w:ilvl w:val="0"/>
                <w:numId w:val="35"/>
              </w:numPr>
              <w:spacing w:before="0" w:beforeAutospacing="0" w:after="0" w:afterAutospacing="0"/>
              <w:rPr>
                <w:rFonts w:ascii="Arial" w:hAnsi="Arial" w:cs="Arial"/>
                <w:sz w:val="20"/>
                <w:szCs w:val="20"/>
              </w:rPr>
            </w:pPr>
            <w:r w:rsidRPr="00603789">
              <w:rPr>
                <w:rFonts w:ascii="Arial" w:eastAsia="Calibri" w:hAnsi="Arial" w:cs="Arial"/>
                <w:sz w:val="20"/>
                <w:szCs w:val="20"/>
              </w:rPr>
              <w:t>QA Audit Actions</w:t>
            </w:r>
          </w:p>
          <w:p w14:paraId="4358E567" w14:textId="77777777" w:rsidR="00812897" w:rsidRPr="00603789" w:rsidRDefault="00812897" w:rsidP="00603789">
            <w:pPr>
              <w:pStyle w:val="ListParagraph"/>
              <w:numPr>
                <w:ilvl w:val="0"/>
                <w:numId w:val="35"/>
              </w:numPr>
              <w:spacing w:before="0" w:beforeAutospacing="0" w:after="0" w:afterAutospacing="0"/>
              <w:rPr>
                <w:rFonts w:ascii="Arial" w:hAnsi="Arial" w:cs="Arial"/>
                <w:sz w:val="20"/>
                <w:szCs w:val="20"/>
              </w:rPr>
            </w:pPr>
            <w:r w:rsidRPr="00603789">
              <w:rPr>
                <w:rFonts w:ascii="Arial" w:eastAsia="Calibri" w:hAnsi="Arial" w:cs="Arial"/>
                <w:sz w:val="20"/>
                <w:szCs w:val="20"/>
              </w:rPr>
              <w:t>Internal and External audit outcomes</w:t>
            </w:r>
          </w:p>
          <w:p w14:paraId="446587D2" w14:textId="77777777" w:rsidR="00812897" w:rsidRPr="00603789" w:rsidRDefault="00812897" w:rsidP="00603789">
            <w:pPr>
              <w:pStyle w:val="ListParagraph"/>
              <w:numPr>
                <w:ilvl w:val="0"/>
                <w:numId w:val="5"/>
              </w:numPr>
              <w:spacing w:before="0" w:beforeAutospacing="0" w:after="0" w:afterAutospacing="0"/>
              <w:rPr>
                <w:rFonts w:ascii="Arial" w:hAnsi="Arial" w:cs="Arial"/>
                <w:sz w:val="20"/>
                <w:szCs w:val="20"/>
              </w:rPr>
            </w:pPr>
            <w:r w:rsidRPr="00603789">
              <w:rPr>
                <w:rFonts w:ascii="Arial" w:eastAsia="Calibri" w:hAnsi="Arial" w:cs="Arial"/>
                <w:sz w:val="20"/>
                <w:szCs w:val="20"/>
              </w:rPr>
              <w:t>Report supplier risk</w:t>
            </w:r>
          </w:p>
          <w:p w14:paraId="0618503F" w14:textId="77777777" w:rsidR="00812897" w:rsidRPr="00603789" w:rsidRDefault="00812897" w:rsidP="00603789">
            <w:pPr>
              <w:pStyle w:val="ListParagraph"/>
              <w:numPr>
                <w:ilvl w:val="0"/>
                <w:numId w:val="5"/>
              </w:numPr>
              <w:spacing w:before="0" w:beforeAutospacing="0" w:after="0" w:afterAutospacing="0"/>
              <w:rPr>
                <w:rFonts w:ascii="Arial" w:hAnsi="Arial" w:cs="Arial"/>
                <w:sz w:val="20"/>
                <w:szCs w:val="20"/>
              </w:rPr>
            </w:pPr>
            <w:r w:rsidRPr="00603789">
              <w:rPr>
                <w:rFonts w:ascii="Arial" w:eastAsia="Calibri" w:hAnsi="Arial" w:cs="Arial"/>
                <w:sz w:val="20"/>
                <w:szCs w:val="20"/>
              </w:rPr>
              <w:t>Report supplier audit actions</w:t>
            </w:r>
          </w:p>
          <w:p w14:paraId="4B936F68" w14:textId="77777777" w:rsidR="009618C0" w:rsidRPr="00603789" w:rsidRDefault="009618C0" w:rsidP="00603789">
            <w:pPr>
              <w:pStyle w:val="ListParagraph"/>
              <w:spacing w:before="0" w:beforeAutospacing="0" w:after="0" w:afterAutospacing="0"/>
              <w:ind w:left="316"/>
              <w:rPr>
                <w:rFonts w:ascii="Arial" w:hAnsi="Arial" w:cs="Arial"/>
                <w:sz w:val="20"/>
                <w:szCs w:val="20"/>
              </w:rPr>
            </w:pPr>
          </w:p>
          <w:p w14:paraId="7C985DB5" w14:textId="77777777" w:rsidR="00262B2C" w:rsidRPr="00603789" w:rsidRDefault="00262B2C" w:rsidP="00603789">
            <w:pPr>
              <w:pStyle w:val="ListParagraph"/>
              <w:spacing w:before="0" w:beforeAutospacing="0" w:after="0" w:afterAutospacing="0"/>
              <w:ind w:left="316"/>
              <w:rPr>
                <w:rFonts w:ascii="Arial" w:hAnsi="Arial" w:cs="Arial"/>
                <w:sz w:val="20"/>
                <w:szCs w:val="20"/>
              </w:rPr>
            </w:pPr>
          </w:p>
          <w:p w14:paraId="7225C816" w14:textId="0AD385CD" w:rsidR="009E22D0" w:rsidRPr="00603789" w:rsidRDefault="009E22D0" w:rsidP="00603789">
            <w:pPr>
              <w:pStyle w:val="ListParagraph"/>
              <w:spacing w:before="0" w:beforeAutospacing="0" w:after="0" w:afterAutospacing="0"/>
              <w:ind w:left="316"/>
              <w:rPr>
                <w:rFonts w:ascii="Arial" w:hAnsi="Arial" w:cs="Arial"/>
                <w:sz w:val="20"/>
                <w:szCs w:val="20"/>
              </w:rPr>
            </w:pPr>
          </w:p>
        </w:tc>
      </w:tr>
    </w:tbl>
    <w:p w14:paraId="6FCADC6A" w14:textId="1D9F1E7F" w:rsidR="009618C0" w:rsidRPr="00603789" w:rsidRDefault="009618C0" w:rsidP="00603789">
      <w:pPr>
        <w:rPr>
          <w:rFonts w:ascii="Arial" w:hAnsi="Arial" w:cs="Arial"/>
        </w:rPr>
      </w:pPr>
    </w:p>
    <w:tbl>
      <w:tblPr>
        <w:tblStyle w:val="TableGrid"/>
        <w:tblW w:w="10236" w:type="dxa"/>
        <w:tblInd w:w="-743" w:type="dxa"/>
        <w:tblCellMar>
          <w:top w:w="57" w:type="dxa"/>
          <w:left w:w="57" w:type="dxa"/>
          <w:bottom w:w="57" w:type="dxa"/>
          <w:right w:w="57" w:type="dxa"/>
        </w:tblCellMar>
        <w:tblLook w:val="04A0" w:firstRow="1" w:lastRow="0" w:firstColumn="1" w:lastColumn="0" w:noHBand="0" w:noVBand="1"/>
      </w:tblPr>
      <w:tblGrid>
        <w:gridCol w:w="10236"/>
      </w:tblGrid>
      <w:tr w:rsidR="009E22D0" w:rsidRPr="00603789" w14:paraId="6BD999F7" w14:textId="77777777" w:rsidTr="00603789">
        <w:trPr>
          <w:trHeight w:val="456"/>
        </w:trPr>
        <w:tc>
          <w:tcPr>
            <w:tcW w:w="10236" w:type="dxa"/>
            <w:shd w:val="clear" w:color="auto" w:fill="D9D9D9" w:themeFill="background1" w:themeFillShade="D9"/>
          </w:tcPr>
          <w:p w14:paraId="5476C7BE" w14:textId="77777777" w:rsidR="00BB5A20" w:rsidRPr="00603789" w:rsidRDefault="009E22D0" w:rsidP="00603789">
            <w:pPr>
              <w:widowControl w:val="0"/>
              <w:autoSpaceDE w:val="0"/>
              <w:autoSpaceDN w:val="0"/>
              <w:adjustRightInd w:val="0"/>
              <w:spacing w:before="3" w:after="0" w:line="240" w:lineRule="auto"/>
              <w:rPr>
                <w:rFonts w:ascii="Arial" w:hAnsi="Arial" w:cs="Arial"/>
                <w:b/>
                <w:sz w:val="20"/>
                <w:szCs w:val="20"/>
              </w:rPr>
            </w:pPr>
            <w:r w:rsidRPr="00603789">
              <w:rPr>
                <w:rFonts w:ascii="Arial" w:hAnsi="Arial" w:cs="Arial"/>
                <w:b/>
                <w:sz w:val="20"/>
                <w:szCs w:val="20"/>
              </w:rPr>
              <w:t>Responsibilities (</w:t>
            </w:r>
            <w:r w:rsidRPr="00603789">
              <w:rPr>
                <w:rFonts w:ascii="Arial" w:hAnsi="Arial" w:cs="Arial"/>
                <w:b/>
                <w:sz w:val="20"/>
                <w:szCs w:val="20"/>
                <w:u w:val="single"/>
              </w:rPr>
              <w:t>R</w:t>
            </w:r>
            <w:r w:rsidRPr="00603789">
              <w:rPr>
                <w:rFonts w:ascii="Arial" w:hAnsi="Arial" w:cs="Arial"/>
                <w:b/>
                <w:sz w:val="20"/>
                <w:szCs w:val="20"/>
              </w:rPr>
              <w:t>ACI)</w:t>
            </w:r>
          </w:p>
        </w:tc>
      </w:tr>
      <w:tr w:rsidR="009E22D0" w:rsidRPr="00603789" w14:paraId="1C00CE6E" w14:textId="77777777" w:rsidTr="00603789">
        <w:trPr>
          <w:trHeight w:val="693"/>
        </w:trPr>
        <w:tc>
          <w:tcPr>
            <w:tcW w:w="10236" w:type="dxa"/>
          </w:tcPr>
          <w:p w14:paraId="5AB49618" w14:textId="209B7B44" w:rsidR="008C321A" w:rsidRPr="00603789" w:rsidRDefault="008C321A" w:rsidP="00603789">
            <w:pPr>
              <w:pStyle w:val="ListParagraph"/>
              <w:numPr>
                <w:ilvl w:val="0"/>
                <w:numId w:val="37"/>
              </w:numPr>
              <w:rPr>
                <w:rFonts w:ascii="Arial" w:hAnsi="Arial" w:cs="Arial"/>
                <w:sz w:val="20"/>
                <w:szCs w:val="20"/>
              </w:rPr>
            </w:pPr>
            <w:r w:rsidRPr="00603789">
              <w:rPr>
                <w:rFonts w:ascii="Arial" w:hAnsi="Arial" w:cs="Arial"/>
                <w:sz w:val="20"/>
                <w:szCs w:val="20"/>
              </w:rPr>
              <w:t>Provide clarity of how MPS operates through the documentation of application and application interaction models by ensuring that the model framework uses agreed terminology and that interdependencies between models are described accurately to enable effective collaboration.</w:t>
            </w:r>
          </w:p>
          <w:p w14:paraId="5CEEFEB8" w14:textId="7384BB28" w:rsidR="008C321A" w:rsidRPr="00603789" w:rsidRDefault="008C321A" w:rsidP="00603789">
            <w:pPr>
              <w:pStyle w:val="ListParagraph"/>
              <w:numPr>
                <w:ilvl w:val="0"/>
                <w:numId w:val="37"/>
              </w:numPr>
              <w:rPr>
                <w:rFonts w:ascii="Arial" w:hAnsi="Arial" w:cs="Arial"/>
                <w:sz w:val="20"/>
                <w:szCs w:val="20"/>
              </w:rPr>
            </w:pPr>
            <w:r w:rsidRPr="00603789">
              <w:rPr>
                <w:rFonts w:ascii="Arial" w:hAnsi="Arial" w:cs="Arial"/>
                <w:sz w:val="20"/>
                <w:szCs w:val="20"/>
              </w:rPr>
              <w:t xml:space="preserve">Provide clarity of change impacts leading to better decision making by ensuring that planned changes to an </w:t>
            </w:r>
            <w:r w:rsidR="00EF20AA" w:rsidRPr="00603789">
              <w:rPr>
                <w:rFonts w:ascii="Arial" w:hAnsi="Arial" w:cs="Arial"/>
                <w:sz w:val="20"/>
                <w:szCs w:val="20"/>
              </w:rPr>
              <w:t>application, process or operating model</w:t>
            </w:r>
            <w:r w:rsidRPr="00603789">
              <w:rPr>
                <w:rFonts w:ascii="Arial" w:hAnsi="Arial" w:cs="Arial"/>
                <w:sz w:val="20"/>
                <w:szCs w:val="20"/>
              </w:rPr>
              <w:t xml:space="preserve"> are consistently understood, are fully scoped, and that existing constraints are not carried forward unknowingly.</w:t>
            </w:r>
          </w:p>
          <w:p w14:paraId="706BF716" w14:textId="58924BC8" w:rsidR="00812897" w:rsidRPr="00603789" w:rsidRDefault="008C321A" w:rsidP="00603789">
            <w:pPr>
              <w:pStyle w:val="ListParagraph"/>
              <w:numPr>
                <w:ilvl w:val="0"/>
                <w:numId w:val="37"/>
              </w:numPr>
              <w:shd w:val="clear" w:color="auto" w:fill="FFFFFF"/>
              <w:spacing w:after="0"/>
              <w:rPr>
                <w:rFonts w:ascii="Arial" w:hAnsi="Arial" w:cs="Arial"/>
                <w:sz w:val="20"/>
                <w:szCs w:val="20"/>
              </w:rPr>
            </w:pPr>
            <w:r w:rsidRPr="00603789">
              <w:rPr>
                <w:rFonts w:ascii="Arial" w:hAnsi="Arial" w:cs="Arial"/>
                <w:sz w:val="20"/>
                <w:szCs w:val="20"/>
              </w:rPr>
              <w:t>Provide clarity of Enterprise</w:t>
            </w:r>
            <w:r w:rsidR="00EF20AA" w:rsidRPr="00603789">
              <w:rPr>
                <w:rFonts w:ascii="Arial" w:hAnsi="Arial" w:cs="Arial"/>
                <w:sz w:val="20"/>
                <w:szCs w:val="20"/>
              </w:rPr>
              <w:t xml:space="preserve"> Application</w:t>
            </w:r>
            <w:r w:rsidRPr="00603789">
              <w:rPr>
                <w:rFonts w:ascii="Arial" w:hAnsi="Arial" w:cs="Arial"/>
                <w:sz w:val="20"/>
                <w:szCs w:val="20"/>
              </w:rPr>
              <w:t xml:space="preserve"> complexity leading to better change prioritisation by ensuring that each </w:t>
            </w:r>
            <w:r w:rsidR="002623E9" w:rsidRPr="00603789">
              <w:rPr>
                <w:rFonts w:ascii="Arial" w:hAnsi="Arial" w:cs="Arial"/>
                <w:sz w:val="20"/>
                <w:szCs w:val="20"/>
              </w:rPr>
              <w:t>application</w:t>
            </w:r>
            <w:r w:rsidRPr="00603789">
              <w:rPr>
                <w:rFonts w:ascii="Arial" w:hAnsi="Arial" w:cs="Arial"/>
                <w:sz w:val="20"/>
                <w:szCs w:val="20"/>
              </w:rPr>
              <w:t xml:space="preserve"> is modelled for process, technology and people and to make visible where the implementation of the capability is more complex than needed.</w:t>
            </w:r>
          </w:p>
          <w:p w14:paraId="71566F82" w14:textId="64B62D7C" w:rsidR="00B823F2" w:rsidRPr="00603789" w:rsidRDefault="008C321A" w:rsidP="00603789">
            <w:pPr>
              <w:pStyle w:val="ListParagraph"/>
              <w:numPr>
                <w:ilvl w:val="0"/>
                <w:numId w:val="37"/>
              </w:numPr>
              <w:rPr>
                <w:rFonts w:ascii="Arial" w:hAnsi="Arial" w:cs="Arial"/>
                <w:sz w:val="20"/>
                <w:szCs w:val="20"/>
              </w:rPr>
            </w:pPr>
            <w:r w:rsidRPr="00603789">
              <w:rPr>
                <w:rFonts w:ascii="Arial" w:hAnsi="Arial" w:cs="Arial"/>
                <w:sz w:val="20"/>
                <w:szCs w:val="20"/>
              </w:rPr>
              <w:lastRenderedPageBreak/>
              <w:t>Undertaking other duties and tasks that from time to time may be allocated to the role holder that are appropriate to the level or role.</w:t>
            </w:r>
          </w:p>
        </w:tc>
      </w:tr>
    </w:tbl>
    <w:p w14:paraId="65FC23B5" w14:textId="3C7206C8" w:rsidR="0025020C" w:rsidRDefault="0025020C" w:rsidP="00603789">
      <w:pPr>
        <w:rPr>
          <w:rFonts w:ascii="Arial" w:hAnsi="Arial" w:cs="Arial"/>
        </w:rPr>
      </w:pPr>
    </w:p>
    <w:p w14:paraId="7D7AEEF5" w14:textId="6D7A8065" w:rsidR="00603789" w:rsidRDefault="00603789" w:rsidP="00603789">
      <w:pPr>
        <w:rPr>
          <w:rFonts w:ascii="Arial" w:hAnsi="Arial" w:cs="Arial"/>
        </w:rPr>
      </w:pPr>
    </w:p>
    <w:p w14:paraId="0F9C9EB3" w14:textId="77777777" w:rsidR="004324D0" w:rsidRPr="00603789" w:rsidRDefault="004324D0" w:rsidP="00603789">
      <w:pPr>
        <w:rPr>
          <w:rFonts w:ascii="Arial" w:hAnsi="Arial" w:cs="Arial"/>
        </w:rPr>
      </w:pPr>
    </w:p>
    <w:tbl>
      <w:tblPr>
        <w:tblStyle w:val="TableGrid"/>
        <w:tblW w:w="9952" w:type="dxa"/>
        <w:tblInd w:w="-743" w:type="dxa"/>
        <w:tblLook w:val="04A0" w:firstRow="1" w:lastRow="0" w:firstColumn="1" w:lastColumn="0" w:noHBand="0" w:noVBand="1"/>
      </w:tblPr>
      <w:tblGrid>
        <w:gridCol w:w="9952"/>
      </w:tblGrid>
      <w:tr w:rsidR="005542D1" w:rsidRPr="00603789" w14:paraId="2518B036" w14:textId="77777777" w:rsidTr="0007024E">
        <w:trPr>
          <w:trHeight w:val="456"/>
        </w:trPr>
        <w:tc>
          <w:tcPr>
            <w:tcW w:w="9952" w:type="dxa"/>
            <w:shd w:val="clear" w:color="auto" w:fill="D9D9D9" w:themeFill="background1" w:themeFillShade="D9"/>
          </w:tcPr>
          <w:p w14:paraId="14F2B71D" w14:textId="77777777" w:rsidR="005542D1" w:rsidRPr="00603789" w:rsidRDefault="005542D1" w:rsidP="00603789">
            <w:pPr>
              <w:widowControl w:val="0"/>
              <w:autoSpaceDE w:val="0"/>
              <w:autoSpaceDN w:val="0"/>
              <w:adjustRightInd w:val="0"/>
              <w:spacing w:before="3" w:after="0" w:line="240" w:lineRule="auto"/>
              <w:rPr>
                <w:rFonts w:ascii="Arial" w:hAnsi="Arial" w:cs="Arial"/>
                <w:b/>
                <w:sz w:val="20"/>
                <w:szCs w:val="20"/>
              </w:rPr>
            </w:pPr>
          </w:p>
          <w:p w14:paraId="3E679DA4" w14:textId="77777777" w:rsidR="005542D1" w:rsidRPr="00603789" w:rsidRDefault="005542D1" w:rsidP="00603789">
            <w:pPr>
              <w:widowControl w:val="0"/>
              <w:autoSpaceDE w:val="0"/>
              <w:autoSpaceDN w:val="0"/>
              <w:adjustRightInd w:val="0"/>
              <w:spacing w:before="3" w:after="0" w:line="240" w:lineRule="auto"/>
              <w:rPr>
                <w:rFonts w:ascii="Arial" w:hAnsi="Arial" w:cs="Arial"/>
                <w:b/>
                <w:sz w:val="20"/>
                <w:szCs w:val="20"/>
              </w:rPr>
            </w:pPr>
            <w:r w:rsidRPr="00603789">
              <w:rPr>
                <w:rFonts w:ascii="Arial" w:hAnsi="Arial" w:cs="Arial"/>
                <w:b/>
                <w:sz w:val="20"/>
                <w:szCs w:val="20"/>
              </w:rPr>
              <w:t>Key Governance Responsibilities</w:t>
            </w:r>
          </w:p>
          <w:p w14:paraId="281768B5" w14:textId="77777777" w:rsidR="009618C0" w:rsidRPr="00603789" w:rsidRDefault="009618C0" w:rsidP="00603789">
            <w:pPr>
              <w:widowControl w:val="0"/>
              <w:autoSpaceDE w:val="0"/>
              <w:autoSpaceDN w:val="0"/>
              <w:adjustRightInd w:val="0"/>
              <w:spacing w:before="3" w:after="0" w:line="240" w:lineRule="auto"/>
              <w:rPr>
                <w:rFonts w:ascii="Arial" w:hAnsi="Arial" w:cs="Arial"/>
                <w:b/>
                <w:sz w:val="20"/>
                <w:szCs w:val="20"/>
              </w:rPr>
            </w:pPr>
          </w:p>
        </w:tc>
      </w:tr>
      <w:tr w:rsidR="005542D1" w:rsidRPr="00603789" w14:paraId="74162C6D" w14:textId="77777777" w:rsidTr="0007024E">
        <w:trPr>
          <w:trHeight w:val="693"/>
        </w:trPr>
        <w:tc>
          <w:tcPr>
            <w:tcW w:w="9952" w:type="dxa"/>
          </w:tcPr>
          <w:p w14:paraId="3F2CD3E5" w14:textId="77777777" w:rsidR="005542D1" w:rsidRPr="00603789" w:rsidRDefault="00430F65" w:rsidP="00603789">
            <w:pPr>
              <w:pStyle w:val="ListParagraph"/>
              <w:numPr>
                <w:ilvl w:val="0"/>
                <w:numId w:val="12"/>
              </w:numPr>
              <w:spacing w:before="120" w:beforeAutospacing="0" w:after="0" w:afterAutospacing="0"/>
              <w:ind w:left="357" w:firstLine="0"/>
              <w:rPr>
                <w:rFonts w:ascii="Arial" w:hAnsi="Arial" w:cs="Arial"/>
                <w:sz w:val="20"/>
                <w:szCs w:val="20"/>
              </w:rPr>
            </w:pPr>
            <w:r w:rsidRPr="00603789">
              <w:rPr>
                <w:rFonts w:ascii="Arial" w:hAnsi="Arial" w:cs="Arial"/>
                <w:sz w:val="20"/>
                <w:szCs w:val="20"/>
              </w:rPr>
              <w:t>Deputy Chair</w:t>
            </w:r>
            <w:r w:rsidR="00AB2DCE" w:rsidRPr="00603789">
              <w:rPr>
                <w:rFonts w:ascii="Arial" w:hAnsi="Arial" w:cs="Arial"/>
                <w:sz w:val="20"/>
                <w:szCs w:val="20"/>
              </w:rPr>
              <w:t xml:space="preserve"> of the Architecture and Design Authority</w:t>
            </w:r>
          </w:p>
          <w:p w14:paraId="1CAB5630" w14:textId="7F720F8B" w:rsidR="00AB2DCE" w:rsidRPr="00603789" w:rsidRDefault="00AB2DCE" w:rsidP="00603789">
            <w:pPr>
              <w:pStyle w:val="ListParagraph"/>
              <w:numPr>
                <w:ilvl w:val="0"/>
                <w:numId w:val="12"/>
              </w:numPr>
              <w:spacing w:before="0" w:beforeAutospacing="0" w:after="0" w:afterAutospacing="0"/>
              <w:rPr>
                <w:rFonts w:ascii="Arial" w:hAnsi="Arial" w:cs="Arial"/>
                <w:sz w:val="20"/>
                <w:szCs w:val="20"/>
              </w:rPr>
            </w:pPr>
            <w:r w:rsidRPr="00603789">
              <w:rPr>
                <w:rFonts w:ascii="Arial" w:hAnsi="Arial" w:cs="Arial"/>
                <w:sz w:val="20"/>
                <w:szCs w:val="20"/>
              </w:rPr>
              <w:t xml:space="preserve">Member of </w:t>
            </w:r>
            <w:r w:rsidR="0007024E" w:rsidRPr="00603789">
              <w:rPr>
                <w:rFonts w:ascii="Arial" w:hAnsi="Arial" w:cs="Arial"/>
                <w:sz w:val="20"/>
                <w:szCs w:val="20"/>
              </w:rPr>
              <w:t>Programme Change Boards</w:t>
            </w:r>
            <w:r w:rsidRPr="00603789">
              <w:rPr>
                <w:rFonts w:ascii="Arial" w:hAnsi="Arial" w:cs="Arial"/>
                <w:sz w:val="20"/>
                <w:szCs w:val="20"/>
              </w:rPr>
              <w:t xml:space="preserve"> </w:t>
            </w:r>
          </w:p>
        </w:tc>
      </w:tr>
    </w:tbl>
    <w:p w14:paraId="11B34C42" w14:textId="77777777" w:rsidR="005542D1" w:rsidRPr="00603789" w:rsidRDefault="005542D1" w:rsidP="00603789">
      <w:pPr>
        <w:spacing w:line="240" w:lineRule="auto"/>
        <w:rPr>
          <w:rFonts w:ascii="Arial" w:hAnsi="Arial" w:cs="Arial"/>
        </w:rPr>
      </w:pPr>
    </w:p>
    <w:tbl>
      <w:tblPr>
        <w:tblStyle w:val="TableGrid"/>
        <w:tblW w:w="9952" w:type="dxa"/>
        <w:tblInd w:w="-743" w:type="dxa"/>
        <w:tblCellMar>
          <w:top w:w="57" w:type="dxa"/>
          <w:left w:w="57" w:type="dxa"/>
          <w:bottom w:w="57" w:type="dxa"/>
          <w:right w:w="57" w:type="dxa"/>
        </w:tblCellMar>
        <w:tblLook w:val="04A0" w:firstRow="1" w:lastRow="0" w:firstColumn="1" w:lastColumn="0" w:noHBand="0" w:noVBand="1"/>
      </w:tblPr>
      <w:tblGrid>
        <w:gridCol w:w="6008"/>
        <w:gridCol w:w="3944"/>
      </w:tblGrid>
      <w:tr w:rsidR="0056188D" w:rsidRPr="00603789" w14:paraId="28B44CBE" w14:textId="77777777" w:rsidTr="0007024E">
        <w:trPr>
          <w:trHeight w:val="310"/>
        </w:trPr>
        <w:tc>
          <w:tcPr>
            <w:tcW w:w="6008" w:type="dxa"/>
            <w:shd w:val="clear" w:color="auto" w:fill="D9D9D9" w:themeFill="background1" w:themeFillShade="D9"/>
          </w:tcPr>
          <w:p w14:paraId="268140CB" w14:textId="77777777" w:rsidR="0056188D" w:rsidRPr="00603789" w:rsidRDefault="0056188D" w:rsidP="00603789">
            <w:pPr>
              <w:widowControl w:val="0"/>
              <w:autoSpaceDE w:val="0"/>
              <w:autoSpaceDN w:val="0"/>
              <w:adjustRightInd w:val="0"/>
              <w:spacing w:before="3" w:after="0" w:line="240" w:lineRule="auto"/>
              <w:rPr>
                <w:rFonts w:ascii="Arial" w:hAnsi="Arial" w:cs="Arial"/>
                <w:b/>
                <w:sz w:val="20"/>
                <w:szCs w:val="20"/>
              </w:rPr>
            </w:pPr>
          </w:p>
          <w:p w14:paraId="479F63CB" w14:textId="77777777" w:rsidR="0056188D" w:rsidRPr="00603789" w:rsidRDefault="00C91CFA" w:rsidP="00603789">
            <w:pPr>
              <w:widowControl w:val="0"/>
              <w:autoSpaceDE w:val="0"/>
              <w:autoSpaceDN w:val="0"/>
              <w:adjustRightInd w:val="0"/>
              <w:spacing w:before="3" w:after="0" w:line="240" w:lineRule="auto"/>
              <w:rPr>
                <w:rFonts w:ascii="Arial" w:hAnsi="Arial" w:cs="Arial"/>
                <w:b/>
                <w:sz w:val="20"/>
                <w:szCs w:val="20"/>
              </w:rPr>
            </w:pPr>
            <w:r w:rsidRPr="00603789">
              <w:rPr>
                <w:rFonts w:ascii="Arial" w:hAnsi="Arial" w:cs="Arial"/>
                <w:b/>
                <w:sz w:val="20"/>
                <w:szCs w:val="20"/>
              </w:rPr>
              <w:t>Leadership Framework Competencies</w:t>
            </w:r>
          </w:p>
          <w:p w14:paraId="48C4377D" w14:textId="77777777" w:rsidR="0025020C" w:rsidRPr="00603789" w:rsidRDefault="0025020C" w:rsidP="00603789">
            <w:pPr>
              <w:widowControl w:val="0"/>
              <w:autoSpaceDE w:val="0"/>
              <w:autoSpaceDN w:val="0"/>
              <w:adjustRightInd w:val="0"/>
              <w:spacing w:before="3" w:after="0" w:line="240" w:lineRule="auto"/>
              <w:rPr>
                <w:rFonts w:ascii="Arial" w:hAnsi="Arial" w:cs="Arial"/>
                <w:b/>
                <w:sz w:val="20"/>
                <w:szCs w:val="20"/>
              </w:rPr>
            </w:pPr>
          </w:p>
        </w:tc>
        <w:tc>
          <w:tcPr>
            <w:tcW w:w="3944" w:type="dxa"/>
            <w:shd w:val="clear" w:color="auto" w:fill="D9D9D9" w:themeFill="background1" w:themeFillShade="D9"/>
          </w:tcPr>
          <w:p w14:paraId="2A91A0F6" w14:textId="77777777" w:rsidR="0056188D" w:rsidRPr="00603789" w:rsidRDefault="0056188D" w:rsidP="00603789">
            <w:pPr>
              <w:widowControl w:val="0"/>
              <w:autoSpaceDE w:val="0"/>
              <w:autoSpaceDN w:val="0"/>
              <w:adjustRightInd w:val="0"/>
              <w:spacing w:before="3" w:after="0" w:line="240" w:lineRule="auto"/>
              <w:rPr>
                <w:rFonts w:ascii="Arial" w:hAnsi="Arial" w:cs="Arial"/>
                <w:b/>
                <w:sz w:val="20"/>
                <w:szCs w:val="20"/>
              </w:rPr>
            </w:pPr>
          </w:p>
          <w:p w14:paraId="2FD8BC15" w14:textId="77777777" w:rsidR="0056188D" w:rsidRPr="00603789" w:rsidRDefault="00C91CFA" w:rsidP="00603789">
            <w:pPr>
              <w:widowControl w:val="0"/>
              <w:autoSpaceDE w:val="0"/>
              <w:autoSpaceDN w:val="0"/>
              <w:adjustRightInd w:val="0"/>
              <w:spacing w:before="3" w:after="0" w:line="240" w:lineRule="auto"/>
              <w:rPr>
                <w:rFonts w:ascii="Arial" w:hAnsi="Arial" w:cs="Arial"/>
                <w:b/>
                <w:sz w:val="20"/>
                <w:szCs w:val="20"/>
              </w:rPr>
            </w:pPr>
            <w:r w:rsidRPr="00603789">
              <w:rPr>
                <w:rFonts w:ascii="Arial" w:hAnsi="Arial" w:cs="Arial"/>
                <w:b/>
                <w:sz w:val="20"/>
                <w:szCs w:val="20"/>
              </w:rPr>
              <w:t>Level</w:t>
            </w:r>
          </w:p>
        </w:tc>
      </w:tr>
      <w:tr w:rsidR="0056188D" w:rsidRPr="00603789" w14:paraId="08A1C865" w14:textId="77777777" w:rsidTr="0007024E">
        <w:trPr>
          <w:trHeight w:val="211"/>
        </w:trPr>
        <w:tc>
          <w:tcPr>
            <w:tcW w:w="6008" w:type="dxa"/>
          </w:tcPr>
          <w:p w14:paraId="27F0EA12" w14:textId="77777777" w:rsidR="0056188D" w:rsidRPr="00603789" w:rsidRDefault="0056188D" w:rsidP="00603789">
            <w:pPr>
              <w:spacing w:after="0" w:line="240" w:lineRule="auto"/>
              <w:rPr>
                <w:rFonts w:ascii="Arial" w:hAnsi="Arial" w:cs="Arial"/>
                <w:sz w:val="20"/>
                <w:szCs w:val="20"/>
              </w:rPr>
            </w:pPr>
            <w:r w:rsidRPr="00603789">
              <w:rPr>
                <w:rFonts w:ascii="Arial" w:hAnsi="Arial" w:cs="Arial"/>
                <w:sz w:val="20"/>
                <w:szCs w:val="20"/>
              </w:rPr>
              <w:t>Fresh Thinking</w:t>
            </w:r>
          </w:p>
        </w:tc>
        <w:tc>
          <w:tcPr>
            <w:tcW w:w="3944" w:type="dxa"/>
          </w:tcPr>
          <w:p w14:paraId="60506E3B" w14:textId="785EEBB4" w:rsidR="00314558" w:rsidRPr="00603789" w:rsidRDefault="00314558" w:rsidP="00603789">
            <w:pPr>
              <w:spacing w:after="0" w:line="240" w:lineRule="auto"/>
              <w:rPr>
                <w:rFonts w:ascii="Arial" w:hAnsi="Arial" w:cs="Arial"/>
                <w:sz w:val="20"/>
                <w:szCs w:val="20"/>
              </w:rPr>
            </w:pPr>
            <w:r w:rsidRPr="00603789">
              <w:rPr>
                <w:rFonts w:ascii="Arial" w:hAnsi="Arial" w:cs="Arial"/>
                <w:sz w:val="20"/>
                <w:szCs w:val="20"/>
              </w:rPr>
              <w:t xml:space="preserve">Leading </w:t>
            </w:r>
            <w:r w:rsidR="002623E9" w:rsidRPr="00603789">
              <w:rPr>
                <w:rFonts w:ascii="Arial" w:hAnsi="Arial" w:cs="Arial"/>
                <w:sz w:val="20"/>
                <w:szCs w:val="20"/>
              </w:rPr>
              <w:t>others</w:t>
            </w:r>
          </w:p>
        </w:tc>
      </w:tr>
      <w:tr w:rsidR="004D18E8" w:rsidRPr="00603789" w14:paraId="2478A998" w14:textId="77777777" w:rsidTr="0007024E">
        <w:trPr>
          <w:trHeight w:val="211"/>
        </w:trPr>
        <w:tc>
          <w:tcPr>
            <w:tcW w:w="6008" w:type="dxa"/>
          </w:tcPr>
          <w:p w14:paraId="419180F1" w14:textId="77777777" w:rsidR="004D18E8" w:rsidRPr="00603789" w:rsidRDefault="004D18E8" w:rsidP="00603789">
            <w:pPr>
              <w:spacing w:after="0" w:line="240" w:lineRule="auto"/>
              <w:rPr>
                <w:rFonts w:ascii="Arial" w:hAnsi="Arial" w:cs="Arial"/>
                <w:sz w:val="20"/>
                <w:szCs w:val="20"/>
              </w:rPr>
            </w:pPr>
            <w:r w:rsidRPr="00603789">
              <w:rPr>
                <w:rFonts w:ascii="Arial" w:hAnsi="Arial" w:cs="Arial"/>
                <w:sz w:val="20"/>
                <w:szCs w:val="20"/>
              </w:rPr>
              <w:t>Building Capability</w:t>
            </w:r>
            <w:r w:rsidR="00711E46" w:rsidRPr="00603789">
              <w:rPr>
                <w:rFonts w:ascii="Arial" w:hAnsi="Arial" w:cs="Arial"/>
                <w:sz w:val="20"/>
                <w:szCs w:val="20"/>
              </w:rPr>
              <w:t xml:space="preserve"> in Self and Others</w:t>
            </w:r>
          </w:p>
        </w:tc>
        <w:tc>
          <w:tcPr>
            <w:tcW w:w="3944" w:type="dxa"/>
          </w:tcPr>
          <w:p w14:paraId="060C6483" w14:textId="77777777" w:rsidR="004D18E8" w:rsidRPr="00603789" w:rsidRDefault="00314558" w:rsidP="00603789">
            <w:pPr>
              <w:spacing w:after="0" w:line="240" w:lineRule="auto"/>
              <w:rPr>
                <w:rFonts w:ascii="Arial" w:hAnsi="Arial" w:cs="Arial"/>
              </w:rPr>
            </w:pPr>
            <w:r w:rsidRPr="00603789">
              <w:rPr>
                <w:rFonts w:ascii="Arial" w:hAnsi="Arial" w:cs="Arial"/>
                <w:sz w:val="20"/>
                <w:szCs w:val="20"/>
              </w:rPr>
              <w:t xml:space="preserve">Leading </w:t>
            </w:r>
            <w:r w:rsidR="0007024E" w:rsidRPr="00603789">
              <w:rPr>
                <w:rFonts w:ascii="Arial" w:hAnsi="Arial" w:cs="Arial"/>
                <w:sz w:val="20"/>
                <w:szCs w:val="20"/>
              </w:rPr>
              <w:t>others</w:t>
            </w:r>
          </w:p>
        </w:tc>
      </w:tr>
      <w:tr w:rsidR="004D18E8" w:rsidRPr="00603789" w14:paraId="0CB7025B" w14:textId="77777777" w:rsidTr="0007024E">
        <w:trPr>
          <w:trHeight w:val="211"/>
        </w:trPr>
        <w:tc>
          <w:tcPr>
            <w:tcW w:w="6008" w:type="dxa"/>
          </w:tcPr>
          <w:p w14:paraId="440EE1F1" w14:textId="77777777" w:rsidR="004D18E8" w:rsidRPr="00603789" w:rsidRDefault="004D18E8" w:rsidP="00603789">
            <w:pPr>
              <w:spacing w:after="0" w:line="240" w:lineRule="auto"/>
              <w:rPr>
                <w:rFonts w:ascii="Arial" w:hAnsi="Arial" w:cs="Arial"/>
                <w:sz w:val="20"/>
                <w:szCs w:val="20"/>
              </w:rPr>
            </w:pPr>
            <w:r w:rsidRPr="00603789">
              <w:rPr>
                <w:rFonts w:ascii="Arial" w:hAnsi="Arial" w:cs="Arial"/>
                <w:sz w:val="20"/>
                <w:szCs w:val="20"/>
              </w:rPr>
              <w:t>Influencing Others</w:t>
            </w:r>
          </w:p>
        </w:tc>
        <w:tc>
          <w:tcPr>
            <w:tcW w:w="3944" w:type="dxa"/>
          </w:tcPr>
          <w:p w14:paraId="09FEBD76" w14:textId="66EB3587" w:rsidR="004D18E8" w:rsidRPr="00603789" w:rsidRDefault="00314558" w:rsidP="00603789">
            <w:pPr>
              <w:spacing w:after="0" w:line="240" w:lineRule="auto"/>
              <w:rPr>
                <w:rFonts w:ascii="Arial" w:hAnsi="Arial" w:cs="Arial"/>
              </w:rPr>
            </w:pPr>
            <w:r w:rsidRPr="00603789">
              <w:rPr>
                <w:rFonts w:ascii="Arial" w:hAnsi="Arial" w:cs="Arial"/>
                <w:sz w:val="20"/>
                <w:szCs w:val="20"/>
              </w:rPr>
              <w:t xml:space="preserve">Leading </w:t>
            </w:r>
            <w:r w:rsidR="002623E9" w:rsidRPr="00603789">
              <w:rPr>
                <w:rFonts w:ascii="Arial" w:hAnsi="Arial" w:cs="Arial"/>
                <w:sz w:val="20"/>
                <w:szCs w:val="20"/>
              </w:rPr>
              <w:t>others</w:t>
            </w:r>
          </w:p>
        </w:tc>
      </w:tr>
      <w:tr w:rsidR="004D18E8" w:rsidRPr="00603789" w14:paraId="045F9BFE" w14:textId="77777777" w:rsidTr="0007024E">
        <w:trPr>
          <w:trHeight w:val="211"/>
        </w:trPr>
        <w:tc>
          <w:tcPr>
            <w:tcW w:w="6008" w:type="dxa"/>
          </w:tcPr>
          <w:p w14:paraId="63E21028" w14:textId="77777777" w:rsidR="004D18E8" w:rsidRPr="00603789" w:rsidRDefault="004D18E8" w:rsidP="00603789">
            <w:pPr>
              <w:spacing w:after="0" w:line="240" w:lineRule="auto"/>
              <w:rPr>
                <w:rFonts w:ascii="Arial" w:hAnsi="Arial" w:cs="Arial"/>
                <w:sz w:val="20"/>
                <w:szCs w:val="20"/>
              </w:rPr>
            </w:pPr>
            <w:r w:rsidRPr="00603789">
              <w:rPr>
                <w:rFonts w:ascii="Arial" w:hAnsi="Arial" w:cs="Arial"/>
                <w:sz w:val="20"/>
                <w:szCs w:val="20"/>
              </w:rPr>
              <w:t>Collaborating</w:t>
            </w:r>
            <w:r w:rsidR="00711E46" w:rsidRPr="00603789">
              <w:rPr>
                <w:rFonts w:ascii="Arial" w:hAnsi="Arial" w:cs="Arial"/>
                <w:sz w:val="20"/>
                <w:szCs w:val="20"/>
              </w:rPr>
              <w:t xml:space="preserve"> for Results</w:t>
            </w:r>
          </w:p>
        </w:tc>
        <w:tc>
          <w:tcPr>
            <w:tcW w:w="3944" w:type="dxa"/>
          </w:tcPr>
          <w:p w14:paraId="7292CA16" w14:textId="33029B56" w:rsidR="004D18E8" w:rsidRPr="00603789" w:rsidRDefault="003A4E6F" w:rsidP="00603789">
            <w:pPr>
              <w:spacing w:after="0" w:line="240" w:lineRule="auto"/>
              <w:rPr>
                <w:rFonts w:ascii="Arial" w:hAnsi="Arial" w:cs="Arial"/>
              </w:rPr>
            </w:pPr>
            <w:r w:rsidRPr="00603789">
              <w:rPr>
                <w:rFonts w:ascii="Arial" w:hAnsi="Arial" w:cs="Arial"/>
                <w:sz w:val="20"/>
                <w:szCs w:val="20"/>
              </w:rPr>
              <w:t>L</w:t>
            </w:r>
            <w:r w:rsidR="00314558" w:rsidRPr="00603789">
              <w:rPr>
                <w:rFonts w:ascii="Arial" w:hAnsi="Arial" w:cs="Arial"/>
                <w:sz w:val="20"/>
                <w:szCs w:val="20"/>
              </w:rPr>
              <w:t xml:space="preserve">eading </w:t>
            </w:r>
            <w:r w:rsidR="00812897" w:rsidRPr="00603789">
              <w:rPr>
                <w:rFonts w:ascii="Arial" w:hAnsi="Arial" w:cs="Arial"/>
                <w:sz w:val="20"/>
                <w:szCs w:val="20"/>
              </w:rPr>
              <w:t>others</w:t>
            </w:r>
          </w:p>
        </w:tc>
      </w:tr>
      <w:tr w:rsidR="0007024E" w:rsidRPr="00603789" w14:paraId="75E8914D" w14:textId="77777777" w:rsidTr="00553580">
        <w:trPr>
          <w:trHeight w:val="211"/>
        </w:trPr>
        <w:tc>
          <w:tcPr>
            <w:tcW w:w="6008" w:type="dxa"/>
          </w:tcPr>
          <w:p w14:paraId="62F00543" w14:textId="77777777" w:rsidR="0007024E" w:rsidRPr="00603789" w:rsidRDefault="0007024E" w:rsidP="00603789">
            <w:pPr>
              <w:spacing w:after="0" w:line="240" w:lineRule="auto"/>
              <w:rPr>
                <w:rFonts w:ascii="Arial" w:hAnsi="Arial" w:cs="Arial"/>
                <w:sz w:val="20"/>
                <w:szCs w:val="20"/>
              </w:rPr>
            </w:pPr>
            <w:r w:rsidRPr="00603789">
              <w:rPr>
                <w:rFonts w:ascii="Arial" w:hAnsi="Arial" w:cs="Arial"/>
                <w:sz w:val="20"/>
                <w:szCs w:val="20"/>
              </w:rPr>
              <w:t xml:space="preserve">Commercial and Risk Thinking </w:t>
            </w:r>
          </w:p>
        </w:tc>
        <w:tc>
          <w:tcPr>
            <w:tcW w:w="3944" w:type="dxa"/>
          </w:tcPr>
          <w:p w14:paraId="2D06B8B4" w14:textId="77777777" w:rsidR="0007024E" w:rsidRPr="00603789" w:rsidRDefault="0007024E" w:rsidP="00603789">
            <w:pPr>
              <w:spacing w:after="0" w:line="240" w:lineRule="auto"/>
              <w:rPr>
                <w:rFonts w:ascii="Arial" w:hAnsi="Arial" w:cs="Arial"/>
              </w:rPr>
            </w:pPr>
            <w:r w:rsidRPr="00603789">
              <w:rPr>
                <w:rFonts w:ascii="Arial" w:hAnsi="Arial" w:cs="Arial"/>
                <w:sz w:val="20"/>
                <w:szCs w:val="20"/>
              </w:rPr>
              <w:t>Leading others</w:t>
            </w:r>
          </w:p>
        </w:tc>
      </w:tr>
      <w:tr w:rsidR="0007024E" w:rsidRPr="00603789" w14:paraId="59FB45AB" w14:textId="77777777" w:rsidTr="002503AC">
        <w:trPr>
          <w:trHeight w:val="211"/>
        </w:trPr>
        <w:tc>
          <w:tcPr>
            <w:tcW w:w="6008" w:type="dxa"/>
          </w:tcPr>
          <w:p w14:paraId="761B34D9" w14:textId="77777777" w:rsidR="0007024E" w:rsidRPr="00603789" w:rsidRDefault="0007024E" w:rsidP="00603789">
            <w:pPr>
              <w:spacing w:after="0" w:line="240" w:lineRule="auto"/>
              <w:rPr>
                <w:rFonts w:ascii="Arial" w:hAnsi="Arial" w:cs="Arial"/>
                <w:sz w:val="20"/>
                <w:szCs w:val="20"/>
              </w:rPr>
            </w:pPr>
            <w:r w:rsidRPr="00603789">
              <w:rPr>
                <w:rFonts w:ascii="Arial" w:hAnsi="Arial" w:cs="Arial"/>
                <w:sz w:val="20"/>
                <w:szCs w:val="20"/>
              </w:rPr>
              <w:t>Leading Self and Others</w:t>
            </w:r>
          </w:p>
        </w:tc>
        <w:tc>
          <w:tcPr>
            <w:tcW w:w="3944" w:type="dxa"/>
          </w:tcPr>
          <w:p w14:paraId="0CC76F08" w14:textId="060DF90E" w:rsidR="0007024E" w:rsidRPr="00603789" w:rsidRDefault="0007024E" w:rsidP="00603789">
            <w:pPr>
              <w:spacing w:after="0" w:line="240" w:lineRule="auto"/>
              <w:rPr>
                <w:rFonts w:ascii="Arial" w:hAnsi="Arial" w:cs="Arial"/>
              </w:rPr>
            </w:pPr>
            <w:r w:rsidRPr="00603789">
              <w:rPr>
                <w:rFonts w:ascii="Arial" w:hAnsi="Arial" w:cs="Arial"/>
                <w:sz w:val="20"/>
                <w:szCs w:val="20"/>
              </w:rPr>
              <w:t xml:space="preserve">Leading </w:t>
            </w:r>
            <w:r w:rsidR="00812897" w:rsidRPr="00603789">
              <w:rPr>
                <w:rFonts w:ascii="Arial" w:hAnsi="Arial" w:cs="Arial"/>
                <w:sz w:val="20"/>
                <w:szCs w:val="20"/>
              </w:rPr>
              <w:t>self</w:t>
            </w:r>
          </w:p>
        </w:tc>
      </w:tr>
    </w:tbl>
    <w:tbl>
      <w:tblPr>
        <w:tblStyle w:val="TableGrid1"/>
        <w:tblpPr w:leftFromText="180" w:rightFromText="180" w:vertAnchor="text" w:horzAnchor="page" w:tblpX="1125" w:tblpY="500"/>
        <w:tblW w:w="9918" w:type="dxa"/>
        <w:tblLook w:val="04A0" w:firstRow="1" w:lastRow="0" w:firstColumn="1" w:lastColumn="0" w:noHBand="0" w:noVBand="1"/>
      </w:tblPr>
      <w:tblGrid>
        <w:gridCol w:w="460"/>
        <w:gridCol w:w="2796"/>
        <w:gridCol w:w="3260"/>
        <w:gridCol w:w="3402"/>
      </w:tblGrid>
      <w:tr w:rsidR="00FF16B8" w:rsidRPr="00603789" w14:paraId="6D32E963" w14:textId="77777777" w:rsidTr="1C527FEA">
        <w:trPr>
          <w:trHeight w:val="695"/>
        </w:trPr>
        <w:tc>
          <w:tcPr>
            <w:tcW w:w="460" w:type="dxa"/>
            <w:shd w:val="clear" w:color="auto" w:fill="D9D9D9" w:themeFill="background1" w:themeFillShade="D9"/>
            <w:vAlign w:val="center"/>
          </w:tcPr>
          <w:p w14:paraId="17ACA111" w14:textId="77777777" w:rsidR="00E40AC5" w:rsidRPr="00603789" w:rsidRDefault="00E40AC5" w:rsidP="00603789">
            <w:pPr>
              <w:spacing w:after="0" w:line="240" w:lineRule="auto"/>
              <w:rPr>
                <w:rFonts w:ascii="Arial" w:hAnsi="Arial" w:cs="Arial"/>
                <w:b/>
                <w:sz w:val="20"/>
                <w:szCs w:val="20"/>
              </w:rPr>
            </w:pPr>
          </w:p>
        </w:tc>
        <w:tc>
          <w:tcPr>
            <w:tcW w:w="2796" w:type="dxa"/>
            <w:shd w:val="clear" w:color="auto" w:fill="D9D9D9" w:themeFill="background1" w:themeFillShade="D9"/>
            <w:vAlign w:val="center"/>
          </w:tcPr>
          <w:p w14:paraId="54ABCAE3" w14:textId="77777777" w:rsidR="00E40AC5" w:rsidRPr="00603789" w:rsidRDefault="00E40AC5" w:rsidP="00603789">
            <w:pPr>
              <w:spacing w:after="0" w:line="240" w:lineRule="auto"/>
              <w:rPr>
                <w:rFonts w:ascii="Arial" w:hAnsi="Arial" w:cs="Arial"/>
                <w:b/>
                <w:sz w:val="20"/>
                <w:szCs w:val="20"/>
              </w:rPr>
            </w:pPr>
            <w:r w:rsidRPr="00603789">
              <w:rPr>
                <w:rFonts w:ascii="Arial" w:hAnsi="Arial" w:cs="Arial"/>
                <w:b/>
                <w:sz w:val="20"/>
                <w:szCs w:val="20"/>
              </w:rPr>
              <w:t>Knowledge and Qualifications</w:t>
            </w:r>
          </w:p>
        </w:tc>
        <w:tc>
          <w:tcPr>
            <w:tcW w:w="3260" w:type="dxa"/>
            <w:shd w:val="clear" w:color="auto" w:fill="D9D9D9" w:themeFill="background1" w:themeFillShade="D9"/>
            <w:vAlign w:val="center"/>
          </w:tcPr>
          <w:p w14:paraId="5D934BC4" w14:textId="77777777" w:rsidR="00E40AC5" w:rsidRPr="00603789" w:rsidRDefault="00E40AC5" w:rsidP="00603789">
            <w:pPr>
              <w:spacing w:after="0" w:line="240" w:lineRule="auto"/>
              <w:rPr>
                <w:rFonts w:ascii="Arial" w:hAnsi="Arial" w:cs="Arial"/>
                <w:b/>
                <w:sz w:val="20"/>
                <w:szCs w:val="20"/>
              </w:rPr>
            </w:pPr>
            <w:r w:rsidRPr="00603789">
              <w:rPr>
                <w:rFonts w:ascii="Arial" w:hAnsi="Arial" w:cs="Arial"/>
                <w:b/>
                <w:sz w:val="20"/>
                <w:szCs w:val="20"/>
              </w:rPr>
              <w:t>Skills</w:t>
            </w:r>
          </w:p>
        </w:tc>
        <w:tc>
          <w:tcPr>
            <w:tcW w:w="3402" w:type="dxa"/>
            <w:shd w:val="clear" w:color="auto" w:fill="D9D9D9" w:themeFill="background1" w:themeFillShade="D9"/>
            <w:vAlign w:val="center"/>
          </w:tcPr>
          <w:p w14:paraId="76CE8E38" w14:textId="77777777" w:rsidR="00E40AC5" w:rsidRPr="00603789" w:rsidRDefault="00E40AC5" w:rsidP="00603789">
            <w:pPr>
              <w:spacing w:after="0" w:line="240" w:lineRule="auto"/>
              <w:rPr>
                <w:rFonts w:ascii="Arial" w:hAnsi="Arial" w:cs="Arial"/>
                <w:b/>
                <w:sz w:val="20"/>
                <w:szCs w:val="20"/>
              </w:rPr>
            </w:pPr>
            <w:r w:rsidRPr="00603789">
              <w:rPr>
                <w:rFonts w:ascii="Arial" w:hAnsi="Arial" w:cs="Arial"/>
                <w:b/>
                <w:sz w:val="20"/>
                <w:szCs w:val="20"/>
              </w:rPr>
              <w:t>Experience</w:t>
            </w:r>
          </w:p>
        </w:tc>
      </w:tr>
      <w:tr w:rsidR="00FF16B8" w:rsidRPr="00603789" w14:paraId="57FDEA70" w14:textId="77777777" w:rsidTr="1C527FEA">
        <w:trPr>
          <w:cantSplit/>
          <w:trHeight w:val="6086"/>
        </w:trPr>
        <w:tc>
          <w:tcPr>
            <w:tcW w:w="460" w:type="dxa"/>
            <w:shd w:val="clear" w:color="auto" w:fill="D9D9D9" w:themeFill="background1" w:themeFillShade="D9"/>
            <w:textDirection w:val="btLr"/>
          </w:tcPr>
          <w:p w14:paraId="55305C4C" w14:textId="77777777" w:rsidR="00E40AC5" w:rsidRPr="00603789" w:rsidRDefault="00E40AC5" w:rsidP="00603789">
            <w:pPr>
              <w:spacing w:after="0" w:line="240" w:lineRule="auto"/>
              <w:ind w:left="113" w:right="113"/>
              <w:rPr>
                <w:rFonts w:ascii="Arial" w:hAnsi="Arial" w:cs="Arial"/>
                <w:b/>
                <w:sz w:val="20"/>
                <w:szCs w:val="20"/>
              </w:rPr>
            </w:pPr>
            <w:r w:rsidRPr="00603789">
              <w:rPr>
                <w:rFonts w:ascii="Arial" w:hAnsi="Arial" w:cs="Arial"/>
                <w:b/>
                <w:sz w:val="20"/>
                <w:szCs w:val="20"/>
              </w:rPr>
              <w:lastRenderedPageBreak/>
              <w:t>Essential</w:t>
            </w:r>
          </w:p>
        </w:tc>
        <w:tc>
          <w:tcPr>
            <w:tcW w:w="2796" w:type="dxa"/>
          </w:tcPr>
          <w:p w14:paraId="3B51A7A7" w14:textId="77777777" w:rsidR="003A4E6F" w:rsidRPr="00603789" w:rsidRDefault="00314558" w:rsidP="00603789">
            <w:pPr>
              <w:pStyle w:val="ListParagraph"/>
              <w:numPr>
                <w:ilvl w:val="0"/>
                <w:numId w:val="5"/>
              </w:numPr>
              <w:ind w:left="332" w:hanging="284"/>
              <w:rPr>
                <w:rFonts w:ascii="Arial" w:eastAsia="Calibri" w:hAnsi="Arial" w:cs="Arial"/>
                <w:sz w:val="20"/>
                <w:szCs w:val="20"/>
              </w:rPr>
            </w:pPr>
            <w:r w:rsidRPr="00603789">
              <w:rPr>
                <w:rFonts w:ascii="Arial" w:eastAsia="Calibri" w:hAnsi="Arial" w:cs="Arial"/>
                <w:sz w:val="20"/>
                <w:szCs w:val="20"/>
              </w:rPr>
              <w:t xml:space="preserve">Sound knowledge of frameworks such as TOGAF and </w:t>
            </w:r>
            <w:r w:rsidR="006B47DD" w:rsidRPr="00603789">
              <w:rPr>
                <w:rFonts w:ascii="Arial" w:eastAsia="Calibri" w:hAnsi="Arial" w:cs="Arial"/>
                <w:sz w:val="20"/>
                <w:szCs w:val="20"/>
              </w:rPr>
              <w:t>PRINCE</w:t>
            </w:r>
          </w:p>
          <w:p w14:paraId="4699758E" w14:textId="77777777" w:rsidR="00E40AC5" w:rsidRPr="00603789" w:rsidRDefault="003A4E6F" w:rsidP="00603789">
            <w:pPr>
              <w:pStyle w:val="ListParagraph"/>
              <w:numPr>
                <w:ilvl w:val="0"/>
                <w:numId w:val="5"/>
              </w:numPr>
              <w:ind w:left="332" w:hanging="284"/>
              <w:rPr>
                <w:rFonts w:ascii="Arial" w:eastAsia="Calibri" w:hAnsi="Arial" w:cs="Arial"/>
                <w:sz w:val="20"/>
                <w:szCs w:val="20"/>
              </w:rPr>
            </w:pPr>
            <w:r w:rsidRPr="00603789">
              <w:rPr>
                <w:rFonts w:ascii="Arial" w:eastAsia="Calibri" w:hAnsi="Arial" w:cs="Arial"/>
                <w:sz w:val="20"/>
                <w:szCs w:val="20"/>
              </w:rPr>
              <w:t>An understanding of the Insurance or similar market</w:t>
            </w:r>
          </w:p>
          <w:p w14:paraId="055DA4FB" w14:textId="77777777" w:rsidR="0091516D" w:rsidRPr="00603789" w:rsidRDefault="00140BEE" w:rsidP="00603789">
            <w:pPr>
              <w:pStyle w:val="ListParagraph"/>
              <w:numPr>
                <w:ilvl w:val="0"/>
                <w:numId w:val="5"/>
              </w:numPr>
              <w:ind w:left="332" w:hanging="284"/>
              <w:rPr>
                <w:rFonts w:ascii="Arial" w:eastAsia="Calibri" w:hAnsi="Arial" w:cs="Arial"/>
                <w:sz w:val="20"/>
                <w:szCs w:val="20"/>
              </w:rPr>
            </w:pPr>
            <w:r w:rsidRPr="00603789">
              <w:rPr>
                <w:rFonts w:ascii="Arial" w:eastAsia="Calibri" w:hAnsi="Arial" w:cs="Arial"/>
                <w:sz w:val="20"/>
                <w:szCs w:val="20"/>
              </w:rPr>
              <w:t xml:space="preserve">Subject matter expertise within </w:t>
            </w:r>
            <w:r w:rsidR="00B41556" w:rsidRPr="00603789">
              <w:rPr>
                <w:rFonts w:ascii="Arial" w:eastAsia="Calibri" w:hAnsi="Arial" w:cs="Arial"/>
                <w:sz w:val="20"/>
                <w:szCs w:val="20"/>
              </w:rPr>
              <w:t xml:space="preserve">Application </w:t>
            </w:r>
            <w:r w:rsidR="0091516D" w:rsidRPr="00603789">
              <w:rPr>
                <w:rFonts w:ascii="Arial" w:eastAsia="Calibri" w:hAnsi="Arial" w:cs="Arial"/>
                <w:sz w:val="20"/>
                <w:szCs w:val="20"/>
              </w:rPr>
              <w:t xml:space="preserve">Development </w:t>
            </w:r>
            <w:r w:rsidRPr="00603789">
              <w:rPr>
                <w:rFonts w:ascii="Arial" w:eastAsia="Calibri" w:hAnsi="Arial" w:cs="Arial"/>
                <w:sz w:val="20"/>
                <w:szCs w:val="20"/>
              </w:rPr>
              <w:t>Domain gained from an architecture environment</w:t>
            </w:r>
            <w:r w:rsidR="0091516D" w:rsidRPr="00603789">
              <w:rPr>
                <w:rFonts w:ascii="Arial" w:eastAsia="Calibri" w:hAnsi="Arial" w:cs="Arial"/>
                <w:sz w:val="20"/>
                <w:szCs w:val="20"/>
              </w:rPr>
              <w:t xml:space="preserve"> </w:t>
            </w:r>
          </w:p>
          <w:p w14:paraId="083F91CB" w14:textId="656CA49D" w:rsidR="00140BEE" w:rsidRPr="00603789" w:rsidRDefault="0091516D" w:rsidP="00603789">
            <w:pPr>
              <w:pStyle w:val="ListParagraph"/>
              <w:numPr>
                <w:ilvl w:val="0"/>
                <w:numId w:val="5"/>
              </w:numPr>
              <w:ind w:left="332" w:hanging="284"/>
              <w:rPr>
                <w:rFonts w:ascii="Arial" w:eastAsia="Calibri" w:hAnsi="Arial" w:cs="Arial"/>
                <w:sz w:val="20"/>
                <w:szCs w:val="20"/>
              </w:rPr>
            </w:pPr>
            <w:r w:rsidRPr="00603789">
              <w:rPr>
                <w:rFonts w:ascii="Arial" w:eastAsia="Calibri" w:hAnsi="Arial" w:cs="Arial"/>
                <w:sz w:val="20"/>
                <w:szCs w:val="20"/>
              </w:rPr>
              <w:t>A strong technical awareness of application, data and modern IT architecture</w:t>
            </w:r>
            <w:r w:rsidR="0046479F">
              <w:rPr>
                <w:rFonts w:ascii="Arial" w:eastAsia="Calibri" w:hAnsi="Arial" w:cs="Arial"/>
                <w:sz w:val="20"/>
                <w:szCs w:val="20"/>
              </w:rPr>
              <w:t xml:space="preserve"> focused on cloud (azure) technologies.</w:t>
            </w:r>
          </w:p>
        </w:tc>
        <w:tc>
          <w:tcPr>
            <w:tcW w:w="3260" w:type="dxa"/>
          </w:tcPr>
          <w:p w14:paraId="7C833E97" w14:textId="77777777" w:rsidR="00812897" w:rsidRPr="00603789" w:rsidRDefault="00812897" w:rsidP="00603789">
            <w:pPr>
              <w:pStyle w:val="ListParagraph"/>
              <w:numPr>
                <w:ilvl w:val="0"/>
                <w:numId w:val="5"/>
              </w:numPr>
              <w:ind w:left="332" w:hanging="284"/>
              <w:rPr>
                <w:rFonts w:ascii="Arial" w:eastAsia="Calibri" w:hAnsi="Arial" w:cs="Arial"/>
                <w:sz w:val="20"/>
                <w:szCs w:val="20"/>
              </w:rPr>
            </w:pPr>
            <w:r w:rsidRPr="00603789">
              <w:rPr>
                <w:rFonts w:ascii="Arial" w:eastAsia="Calibri" w:hAnsi="Arial" w:cs="Arial"/>
                <w:sz w:val="20"/>
                <w:szCs w:val="20"/>
              </w:rPr>
              <w:t xml:space="preserve">Good organisational skills </w:t>
            </w:r>
          </w:p>
          <w:p w14:paraId="5205184C" w14:textId="77777777" w:rsidR="00812897" w:rsidRPr="00603789" w:rsidRDefault="00812897" w:rsidP="00603789">
            <w:pPr>
              <w:pStyle w:val="ListParagraph"/>
              <w:numPr>
                <w:ilvl w:val="0"/>
                <w:numId w:val="5"/>
              </w:numPr>
              <w:ind w:left="332" w:hanging="284"/>
              <w:rPr>
                <w:rFonts w:ascii="Arial" w:eastAsia="Calibri" w:hAnsi="Arial" w:cs="Arial"/>
                <w:sz w:val="20"/>
                <w:szCs w:val="20"/>
              </w:rPr>
            </w:pPr>
            <w:r w:rsidRPr="00603789">
              <w:rPr>
                <w:rFonts w:ascii="Arial" w:eastAsia="Calibri" w:hAnsi="Arial" w:cs="Arial"/>
                <w:sz w:val="20"/>
                <w:szCs w:val="20"/>
              </w:rPr>
              <w:t xml:space="preserve">Ability to work to tight </w:t>
            </w:r>
            <w:proofErr w:type="gramStart"/>
            <w:r w:rsidRPr="00603789">
              <w:rPr>
                <w:rFonts w:ascii="Arial" w:eastAsia="Calibri" w:hAnsi="Arial" w:cs="Arial"/>
                <w:sz w:val="20"/>
                <w:szCs w:val="20"/>
              </w:rPr>
              <w:t>deadlines;</w:t>
            </w:r>
            <w:proofErr w:type="gramEnd"/>
          </w:p>
          <w:p w14:paraId="2881F5C0" w14:textId="77777777" w:rsidR="00812897" w:rsidRPr="00603789" w:rsidRDefault="00812897" w:rsidP="00603789">
            <w:pPr>
              <w:pStyle w:val="ListParagraph"/>
              <w:numPr>
                <w:ilvl w:val="0"/>
                <w:numId w:val="5"/>
              </w:numPr>
              <w:ind w:left="332" w:hanging="284"/>
              <w:rPr>
                <w:rFonts w:ascii="Arial" w:eastAsia="Calibri" w:hAnsi="Arial" w:cs="Arial"/>
                <w:sz w:val="20"/>
                <w:szCs w:val="20"/>
              </w:rPr>
            </w:pPr>
            <w:r w:rsidRPr="00603789">
              <w:rPr>
                <w:rFonts w:ascii="Arial" w:eastAsia="Calibri" w:hAnsi="Arial" w:cs="Arial"/>
                <w:sz w:val="20"/>
                <w:szCs w:val="20"/>
              </w:rPr>
              <w:t>Excellent attention to detail</w:t>
            </w:r>
          </w:p>
          <w:p w14:paraId="1CBD8DEF" w14:textId="77777777" w:rsidR="00812897" w:rsidRPr="00603789" w:rsidRDefault="00812897" w:rsidP="00603789">
            <w:pPr>
              <w:pStyle w:val="ListParagraph"/>
              <w:numPr>
                <w:ilvl w:val="0"/>
                <w:numId w:val="5"/>
              </w:numPr>
              <w:ind w:left="332" w:hanging="284"/>
              <w:rPr>
                <w:rFonts w:ascii="Arial" w:eastAsia="Calibri" w:hAnsi="Arial" w:cs="Arial"/>
                <w:sz w:val="20"/>
                <w:szCs w:val="20"/>
              </w:rPr>
            </w:pPr>
            <w:r w:rsidRPr="00603789">
              <w:rPr>
                <w:rFonts w:ascii="Arial" w:eastAsia="Calibri" w:hAnsi="Arial" w:cs="Arial"/>
                <w:sz w:val="20"/>
                <w:szCs w:val="20"/>
              </w:rPr>
              <w:t>Ability to engage and challenge at all levels; strong influencing skills coupled with tenacity and resilience.</w:t>
            </w:r>
          </w:p>
          <w:p w14:paraId="2EFAD2BB" w14:textId="77777777" w:rsidR="00812897" w:rsidRPr="00603789" w:rsidRDefault="00812897" w:rsidP="00603789">
            <w:pPr>
              <w:pStyle w:val="ListParagraph"/>
              <w:numPr>
                <w:ilvl w:val="0"/>
                <w:numId w:val="5"/>
              </w:numPr>
              <w:ind w:left="332" w:hanging="284"/>
              <w:rPr>
                <w:rFonts w:ascii="Arial" w:eastAsia="Calibri" w:hAnsi="Arial" w:cs="Arial"/>
                <w:sz w:val="20"/>
                <w:szCs w:val="20"/>
              </w:rPr>
            </w:pPr>
            <w:r w:rsidRPr="00603789">
              <w:rPr>
                <w:rFonts w:ascii="Arial" w:eastAsia="Calibri" w:hAnsi="Arial" w:cs="Arial"/>
                <w:sz w:val="20"/>
                <w:szCs w:val="20"/>
              </w:rPr>
              <w:t>Ability to communicate clearly and effectively.</w:t>
            </w:r>
          </w:p>
          <w:p w14:paraId="67731FA8" w14:textId="77777777" w:rsidR="00812897" w:rsidRPr="00603789" w:rsidRDefault="00812897" w:rsidP="00603789">
            <w:pPr>
              <w:pStyle w:val="ListParagraph"/>
              <w:numPr>
                <w:ilvl w:val="0"/>
                <w:numId w:val="5"/>
              </w:numPr>
              <w:spacing w:before="120" w:after="180"/>
              <w:ind w:left="332" w:hanging="284"/>
              <w:rPr>
                <w:rFonts w:ascii="Arial" w:hAnsi="Arial" w:cs="Arial"/>
                <w:sz w:val="20"/>
                <w:szCs w:val="20"/>
              </w:rPr>
            </w:pPr>
            <w:r w:rsidRPr="00603789">
              <w:rPr>
                <w:rFonts w:ascii="Arial" w:eastAsia="Calibri" w:hAnsi="Arial" w:cs="Arial"/>
                <w:sz w:val="20"/>
                <w:szCs w:val="20"/>
              </w:rPr>
              <w:t>Working as part of a team, contributing to achieving team targets</w:t>
            </w:r>
          </w:p>
          <w:p w14:paraId="4692540F" w14:textId="77777777" w:rsidR="00812897" w:rsidRPr="00603789" w:rsidRDefault="00812897" w:rsidP="00603789">
            <w:pPr>
              <w:pStyle w:val="ListParagraph"/>
              <w:numPr>
                <w:ilvl w:val="0"/>
                <w:numId w:val="5"/>
              </w:numPr>
              <w:spacing w:before="120" w:after="180"/>
              <w:ind w:left="332" w:hanging="284"/>
              <w:rPr>
                <w:rFonts w:ascii="Arial" w:hAnsi="Arial" w:cs="Arial"/>
                <w:sz w:val="20"/>
                <w:szCs w:val="20"/>
              </w:rPr>
            </w:pPr>
            <w:r w:rsidRPr="00603789">
              <w:rPr>
                <w:rFonts w:ascii="Arial" w:hAnsi="Arial" w:cs="Arial"/>
                <w:sz w:val="20"/>
                <w:szCs w:val="20"/>
              </w:rPr>
              <w:t xml:space="preserve">The ability to work effectively across </w:t>
            </w:r>
            <w:proofErr w:type="gramStart"/>
            <w:r w:rsidRPr="00603789">
              <w:rPr>
                <w:rFonts w:ascii="Arial" w:hAnsi="Arial" w:cs="Arial"/>
                <w:sz w:val="20"/>
                <w:szCs w:val="20"/>
              </w:rPr>
              <w:t>a number of</w:t>
            </w:r>
            <w:proofErr w:type="gramEnd"/>
            <w:r w:rsidRPr="00603789">
              <w:rPr>
                <w:rFonts w:ascii="Arial" w:hAnsi="Arial" w:cs="Arial"/>
                <w:sz w:val="20"/>
                <w:szCs w:val="20"/>
              </w:rPr>
              <w:t xml:space="preserve"> concurrent projects</w:t>
            </w:r>
          </w:p>
          <w:p w14:paraId="76AFB018" w14:textId="0E813A10" w:rsidR="00812897" w:rsidRPr="00603789" w:rsidRDefault="00812897" w:rsidP="00603789">
            <w:pPr>
              <w:pStyle w:val="ListParagraph"/>
              <w:numPr>
                <w:ilvl w:val="0"/>
                <w:numId w:val="5"/>
              </w:numPr>
              <w:spacing w:before="120" w:after="180"/>
              <w:ind w:left="332" w:hanging="284"/>
              <w:rPr>
                <w:rFonts w:ascii="Arial" w:hAnsi="Arial" w:cs="Arial"/>
                <w:sz w:val="20"/>
                <w:szCs w:val="20"/>
              </w:rPr>
            </w:pPr>
            <w:r w:rsidRPr="00603789">
              <w:rPr>
                <w:rFonts w:ascii="Arial" w:hAnsi="Arial" w:cs="Arial"/>
                <w:sz w:val="20"/>
                <w:szCs w:val="20"/>
              </w:rPr>
              <w:t>Can operate at both a big picture and a detail level with ability to act as an agent for change for both</w:t>
            </w:r>
          </w:p>
          <w:p w14:paraId="4041B428" w14:textId="77777777" w:rsidR="00812897" w:rsidRPr="00603789" w:rsidRDefault="00812897" w:rsidP="00603789">
            <w:pPr>
              <w:pStyle w:val="ListParagraph"/>
              <w:numPr>
                <w:ilvl w:val="0"/>
                <w:numId w:val="5"/>
              </w:numPr>
              <w:spacing w:before="120" w:after="180"/>
              <w:ind w:left="332" w:hanging="284"/>
              <w:rPr>
                <w:rFonts w:ascii="Arial" w:hAnsi="Arial" w:cs="Arial"/>
                <w:sz w:val="20"/>
                <w:szCs w:val="20"/>
              </w:rPr>
            </w:pPr>
            <w:r w:rsidRPr="00603789">
              <w:rPr>
                <w:rFonts w:ascii="Arial" w:hAnsi="Arial" w:cs="Arial"/>
                <w:sz w:val="20"/>
                <w:szCs w:val="20"/>
              </w:rPr>
              <w:t>Courage to challenge</w:t>
            </w:r>
          </w:p>
          <w:p w14:paraId="44CE8E91" w14:textId="25BADA70" w:rsidR="00812897" w:rsidRPr="00603789" w:rsidRDefault="00812897" w:rsidP="00603789">
            <w:pPr>
              <w:pStyle w:val="ListParagraph"/>
              <w:numPr>
                <w:ilvl w:val="0"/>
                <w:numId w:val="5"/>
              </w:numPr>
              <w:spacing w:before="120" w:after="180"/>
              <w:ind w:left="332" w:hanging="284"/>
              <w:rPr>
                <w:rFonts w:ascii="Arial" w:hAnsi="Arial" w:cs="Arial"/>
                <w:sz w:val="20"/>
                <w:szCs w:val="20"/>
              </w:rPr>
            </w:pPr>
            <w:r w:rsidRPr="00603789">
              <w:rPr>
                <w:rFonts w:ascii="Arial" w:hAnsi="Arial" w:cs="Arial"/>
                <w:sz w:val="20"/>
                <w:szCs w:val="20"/>
              </w:rPr>
              <w:t xml:space="preserve">Resilient to challenges </w:t>
            </w:r>
          </w:p>
        </w:tc>
        <w:tc>
          <w:tcPr>
            <w:tcW w:w="3402" w:type="dxa"/>
          </w:tcPr>
          <w:p w14:paraId="08F4CEEB" w14:textId="044ECD69" w:rsidR="49A0233F" w:rsidRDefault="49A0233F" w:rsidP="1C527FEA">
            <w:pPr>
              <w:pStyle w:val="ListParagraph"/>
              <w:numPr>
                <w:ilvl w:val="0"/>
                <w:numId w:val="5"/>
              </w:numPr>
              <w:ind w:left="332" w:hanging="284"/>
              <w:rPr>
                <w:rFonts w:ascii="Arial" w:eastAsia="Calibri" w:hAnsi="Arial" w:cs="Arial"/>
                <w:sz w:val="20"/>
                <w:szCs w:val="20"/>
              </w:rPr>
            </w:pPr>
            <w:r w:rsidRPr="1C527FEA">
              <w:rPr>
                <w:rFonts w:ascii="Arial" w:eastAsia="Calibri" w:hAnsi="Arial" w:cs="Arial"/>
                <w:sz w:val="20"/>
                <w:szCs w:val="20"/>
              </w:rPr>
              <w:t xml:space="preserve">Previous experience working within </w:t>
            </w:r>
            <w:r w:rsidR="20E8A1D6" w:rsidRPr="1C527FEA">
              <w:rPr>
                <w:rFonts w:ascii="Arial" w:eastAsia="Calibri" w:hAnsi="Arial" w:cs="Arial"/>
                <w:sz w:val="20"/>
                <w:szCs w:val="20"/>
              </w:rPr>
              <w:t>Solution Architecture.</w:t>
            </w:r>
          </w:p>
          <w:p w14:paraId="3935EB1E" w14:textId="77777777" w:rsidR="00812897" w:rsidRPr="00603789" w:rsidRDefault="00812897" w:rsidP="00603789">
            <w:pPr>
              <w:pStyle w:val="ListParagraph"/>
              <w:numPr>
                <w:ilvl w:val="0"/>
                <w:numId w:val="5"/>
              </w:numPr>
              <w:ind w:left="332" w:hanging="284"/>
              <w:rPr>
                <w:rFonts w:ascii="Arial" w:eastAsia="Calibri" w:hAnsi="Arial" w:cs="Arial"/>
                <w:sz w:val="20"/>
                <w:szCs w:val="20"/>
              </w:rPr>
            </w:pPr>
            <w:r w:rsidRPr="00603789">
              <w:rPr>
                <w:rFonts w:ascii="Arial" w:eastAsia="Calibri" w:hAnsi="Arial" w:cs="Arial"/>
                <w:sz w:val="20"/>
                <w:szCs w:val="20"/>
              </w:rPr>
              <w:t xml:space="preserve">Experience with structured programme and project management approaches </w:t>
            </w:r>
          </w:p>
          <w:p w14:paraId="6489AB39" w14:textId="1F88E32D" w:rsidR="00812897" w:rsidRPr="00603789" w:rsidRDefault="00812897" w:rsidP="00603789">
            <w:pPr>
              <w:pStyle w:val="ListParagraph"/>
              <w:numPr>
                <w:ilvl w:val="0"/>
                <w:numId w:val="5"/>
              </w:numPr>
              <w:ind w:left="332" w:hanging="284"/>
              <w:rPr>
                <w:rFonts w:ascii="Arial" w:eastAsia="Calibri" w:hAnsi="Arial" w:cs="Arial"/>
                <w:sz w:val="20"/>
                <w:szCs w:val="20"/>
              </w:rPr>
            </w:pPr>
            <w:r w:rsidRPr="00603789">
              <w:rPr>
                <w:rFonts w:ascii="Arial" w:eastAsia="Calibri" w:hAnsi="Arial" w:cs="Arial"/>
                <w:sz w:val="20"/>
                <w:szCs w:val="20"/>
              </w:rPr>
              <w:t xml:space="preserve">Extensive experience of working in </w:t>
            </w:r>
            <w:r w:rsidR="00603789" w:rsidRPr="00603789">
              <w:rPr>
                <w:rFonts w:ascii="Arial" w:eastAsia="Calibri" w:hAnsi="Arial" w:cs="Arial"/>
                <w:sz w:val="20"/>
                <w:szCs w:val="20"/>
              </w:rPr>
              <w:t>relationship-based</w:t>
            </w:r>
            <w:r w:rsidRPr="00603789">
              <w:rPr>
                <w:rFonts w:ascii="Arial" w:eastAsia="Calibri" w:hAnsi="Arial" w:cs="Arial"/>
                <w:sz w:val="20"/>
                <w:szCs w:val="20"/>
              </w:rPr>
              <w:t xml:space="preserve"> environments</w:t>
            </w:r>
          </w:p>
          <w:p w14:paraId="1AE1E065" w14:textId="16A97EE5" w:rsidR="00812897" w:rsidRPr="00603789" w:rsidRDefault="00812897" w:rsidP="00603789">
            <w:pPr>
              <w:pStyle w:val="ListParagraph"/>
              <w:numPr>
                <w:ilvl w:val="0"/>
                <w:numId w:val="5"/>
              </w:numPr>
              <w:ind w:left="332" w:hanging="284"/>
              <w:rPr>
                <w:rFonts w:ascii="Arial" w:eastAsia="Calibri" w:hAnsi="Arial" w:cs="Arial"/>
                <w:sz w:val="20"/>
                <w:szCs w:val="20"/>
              </w:rPr>
            </w:pPr>
            <w:r w:rsidRPr="00603789">
              <w:rPr>
                <w:rFonts w:ascii="Arial" w:eastAsia="Calibri" w:hAnsi="Arial" w:cs="Arial"/>
                <w:sz w:val="20"/>
                <w:szCs w:val="20"/>
              </w:rPr>
              <w:t>Experience of supporting projects in a matrix type structure</w:t>
            </w:r>
          </w:p>
          <w:p w14:paraId="1989D6B0" w14:textId="08A08C80" w:rsidR="00E40AC5" w:rsidRPr="00603789" w:rsidRDefault="00812897" w:rsidP="00603789">
            <w:pPr>
              <w:pStyle w:val="ListParagraph"/>
              <w:numPr>
                <w:ilvl w:val="0"/>
                <w:numId w:val="5"/>
              </w:numPr>
              <w:ind w:left="332" w:hanging="284"/>
              <w:rPr>
                <w:rFonts w:ascii="Arial" w:hAnsi="Arial" w:cs="Arial"/>
                <w:sz w:val="20"/>
                <w:szCs w:val="20"/>
              </w:rPr>
            </w:pPr>
            <w:r w:rsidRPr="00603789">
              <w:rPr>
                <w:rFonts w:ascii="Arial" w:eastAsia="Calibri" w:hAnsi="Arial" w:cs="Arial"/>
                <w:sz w:val="20"/>
                <w:szCs w:val="20"/>
              </w:rPr>
              <w:t>Experience of delivering complex solutions within an Enterprise and/or experience of delivering integrated solutions involving third parties</w:t>
            </w:r>
          </w:p>
        </w:tc>
      </w:tr>
      <w:tr w:rsidR="00FF16B8" w:rsidRPr="00603789" w14:paraId="2E601578" w14:textId="77777777" w:rsidTr="1C527FEA">
        <w:trPr>
          <w:cantSplit/>
          <w:trHeight w:val="1691"/>
        </w:trPr>
        <w:tc>
          <w:tcPr>
            <w:tcW w:w="460" w:type="dxa"/>
            <w:shd w:val="clear" w:color="auto" w:fill="D9D9D9" w:themeFill="background1" w:themeFillShade="D9"/>
            <w:textDirection w:val="btLr"/>
          </w:tcPr>
          <w:p w14:paraId="4317B5FC" w14:textId="77777777" w:rsidR="00E40AC5" w:rsidRPr="00603789" w:rsidRDefault="00E40AC5" w:rsidP="00603789">
            <w:pPr>
              <w:spacing w:after="0" w:line="240" w:lineRule="auto"/>
              <w:ind w:left="113" w:right="113"/>
              <w:rPr>
                <w:rFonts w:ascii="Arial" w:hAnsi="Arial" w:cs="Arial"/>
                <w:b/>
                <w:sz w:val="20"/>
                <w:szCs w:val="20"/>
              </w:rPr>
            </w:pPr>
            <w:r w:rsidRPr="00603789">
              <w:rPr>
                <w:rFonts w:ascii="Arial" w:hAnsi="Arial" w:cs="Arial"/>
                <w:b/>
                <w:sz w:val="20"/>
                <w:szCs w:val="20"/>
              </w:rPr>
              <w:t>Desirable</w:t>
            </w:r>
          </w:p>
        </w:tc>
        <w:tc>
          <w:tcPr>
            <w:tcW w:w="2796" w:type="dxa"/>
          </w:tcPr>
          <w:p w14:paraId="0DE6E9A2" w14:textId="77777777" w:rsidR="003A4E6F" w:rsidRPr="00603789" w:rsidRDefault="003A4E6F" w:rsidP="00603789">
            <w:pPr>
              <w:pStyle w:val="ListParagraph"/>
              <w:numPr>
                <w:ilvl w:val="0"/>
                <w:numId w:val="5"/>
              </w:numPr>
              <w:spacing w:before="120" w:after="180"/>
              <w:ind w:left="332" w:hanging="284"/>
              <w:rPr>
                <w:rFonts w:ascii="Arial" w:hAnsi="Arial" w:cs="Arial"/>
                <w:sz w:val="20"/>
                <w:szCs w:val="20"/>
              </w:rPr>
            </w:pPr>
            <w:r w:rsidRPr="00603789">
              <w:rPr>
                <w:rFonts w:ascii="Arial" w:hAnsi="Arial" w:cs="Arial"/>
                <w:sz w:val="20"/>
                <w:szCs w:val="20"/>
              </w:rPr>
              <w:t>A strong awareness of business and security architecture.</w:t>
            </w:r>
          </w:p>
          <w:p w14:paraId="096E4DE7" w14:textId="19B4354B" w:rsidR="006B47DD" w:rsidRPr="00603789" w:rsidRDefault="00140BEE" w:rsidP="00603789">
            <w:pPr>
              <w:pStyle w:val="ListParagraph"/>
              <w:numPr>
                <w:ilvl w:val="0"/>
                <w:numId w:val="5"/>
              </w:numPr>
              <w:spacing w:before="120" w:after="180"/>
              <w:ind w:left="332" w:hanging="284"/>
              <w:rPr>
                <w:rFonts w:ascii="Arial" w:hAnsi="Arial" w:cs="Arial"/>
                <w:sz w:val="20"/>
                <w:szCs w:val="20"/>
              </w:rPr>
            </w:pPr>
            <w:r w:rsidRPr="00603789">
              <w:rPr>
                <w:rFonts w:ascii="Arial" w:hAnsi="Arial" w:cs="Arial"/>
                <w:sz w:val="20"/>
                <w:szCs w:val="20"/>
              </w:rPr>
              <w:t xml:space="preserve">Familiar with modelling techniques and languages </w:t>
            </w:r>
          </w:p>
        </w:tc>
        <w:tc>
          <w:tcPr>
            <w:tcW w:w="3260" w:type="dxa"/>
          </w:tcPr>
          <w:p w14:paraId="67AF472B" w14:textId="77777777" w:rsidR="00E40AC5" w:rsidRPr="00603789" w:rsidRDefault="003A4E6F" w:rsidP="00603789">
            <w:pPr>
              <w:numPr>
                <w:ilvl w:val="0"/>
                <w:numId w:val="5"/>
              </w:numPr>
              <w:spacing w:before="120" w:after="180"/>
              <w:ind w:left="332" w:hanging="284"/>
              <w:rPr>
                <w:rFonts w:ascii="Arial" w:eastAsiaTheme="minorHAnsi" w:hAnsi="Arial" w:cs="Arial"/>
                <w:sz w:val="20"/>
                <w:szCs w:val="20"/>
              </w:rPr>
            </w:pPr>
            <w:r w:rsidRPr="00603789">
              <w:rPr>
                <w:rFonts w:ascii="Arial" w:eastAsiaTheme="minorHAnsi" w:hAnsi="Arial" w:cs="Arial"/>
                <w:sz w:val="20"/>
                <w:szCs w:val="20"/>
              </w:rPr>
              <w:t>Competency in one or more EA modelling tools</w:t>
            </w:r>
          </w:p>
          <w:p w14:paraId="4E261EDA" w14:textId="77777777" w:rsidR="00140BEE" w:rsidRPr="00603789" w:rsidRDefault="00140BEE" w:rsidP="00603789">
            <w:pPr>
              <w:spacing w:before="120" w:after="180"/>
              <w:ind w:left="332"/>
              <w:rPr>
                <w:rFonts w:ascii="Arial" w:eastAsiaTheme="minorHAnsi" w:hAnsi="Arial" w:cs="Arial"/>
                <w:sz w:val="20"/>
                <w:szCs w:val="20"/>
              </w:rPr>
            </w:pPr>
          </w:p>
        </w:tc>
        <w:tc>
          <w:tcPr>
            <w:tcW w:w="3402" w:type="dxa"/>
          </w:tcPr>
          <w:p w14:paraId="21BEC389" w14:textId="316D33E5" w:rsidR="00E40AC5" w:rsidRPr="00603789" w:rsidRDefault="003A4E6F" w:rsidP="00603789">
            <w:pPr>
              <w:numPr>
                <w:ilvl w:val="0"/>
                <w:numId w:val="5"/>
              </w:numPr>
              <w:spacing w:before="120" w:beforeAutospacing="0" w:after="180" w:afterAutospacing="0"/>
              <w:ind w:left="332" w:hanging="284"/>
              <w:rPr>
                <w:rFonts w:ascii="Arial" w:eastAsiaTheme="minorHAnsi" w:hAnsi="Arial" w:cs="Arial"/>
                <w:sz w:val="20"/>
                <w:szCs w:val="20"/>
              </w:rPr>
            </w:pPr>
            <w:r w:rsidRPr="00603789">
              <w:rPr>
                <w:rFonts w:ascii="Arial" w:eastAsiaTheme="minorHAnsi" w:hAnsi="Arial" w:cs="Arial"/>
                <w:sz w:val="20"/>
                <w:szCs w:val="20"/>
              </w:rPr>
              <w:t>Experience of working in a regulatory market and implementation and design of appropriate controls.</w:t>
            </w:r>
          </w:p>
        </w:tc>
      </w:tr>
    </w:tbl>
    <w:p w14:paraId="37246700" w14:textId="77777777" w:rsidR="0056188D" w:rsidRPr="00603789" w:rsidRDefault="0056188D" w:rsidP="00603789">
      <w:pPr>
        <w:spacing w:line="240" w:lineRule="auto"/>
        <w:rPr>
          <w:rFonts w:ascii="Arial" w:hAnsi="Arial" w:cs="Arial"/>
        </w:rPr>
      </w:pPr>
    </w:p>
    <w:sectPr w:rsidR="0056188D" w:rsidRPr="00603789" w:rsidSect="009E22D0">
      <w:headerReference w:type="default" r:id="rId11"/>
      <w:footerReference w:type="default" r:id="rId12"/>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9011C" w14:textId="77777777" w:rsidR="00F02362" w:rsidRDefault="00F02362" w:rsidP="009E22D0">
      <w:pPr>
        <w:spacing w:after="0" w:line="240" w:lineRule="auto"/>
      </w:pPr>
      <w:r>
        <w:separator/>
      </w:r>
    </w:p>
  </w:endnote>
  <w:endnote w:type="continuationSeparator" w:id="0">
    <w:p w14:paraId="7B9F54E6" w14:textId="77777777" w:rsidR="00F02362" w:rsidRDefault="00F02362"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77CD" w14:textId="77777777" w:rsidR="004324D0" w:rsidRDefault="004324D0" w:rsidP="004324D0">
    <w:pPr>
      <w:tabs>
        <w:tab w:val="center" w:pos="4513"/>
        <w:tab w:val="right" w:pos="9026"/>
      </w:tabs>
      <w:spacing w:after="0" w:line="240" w:lineRule="auto"/>
      <w:rPr>
        <w:rFonts w:ascii="Arial" w:eastAsiaTheme="minorHAnsi" w:hAnsi="Arial" w:cs="Arial"/>
        <w:sz w:val="16"/>
        <w:lang w:eastAsia="en-US"/>
      </w:rPr>
    </w:pPr>
    <w:r>
      <w:rPr>
        <w:rFonts w:ascii="Arial" w:eastAsiaTheme="minorHAnsi" w:hAnsi="Arial" w:cs="Arial"/>
        <w:sz w:val="16"/>
        <w:lang w:eastAsia="en-US"/>
      </w:rPr>
      <w:t>Date Developed:          January 2020</w:t>
    </w:r>
  </w:p>
  <w:p w14:paraId="778AEA15" w14:textId="7C1016AC" w:rsidR="004324D0" w:rsidRDefault="004324D0" w:rsidP="004324D0">
    <w:pPr>
      <w:tabs>
        <w:tab w:val="center" w:pos="4513"/>
        <w:tab w:val="right" w:pos="9026"/>
      </w:tabs>
      <w:spacing w:after="0" w:line="240" w:lineRule="auto"/>
      <w:rPr>
        <w:rFonts w:ascii="Arial" w:eastAsiaTheme="minorHAnsi" w:hAnsi="Arial" w:cs="Arial"/>
        <w:sz w:val="16"/>
        <w:lang w:eastAsia="en-US"/>
      </w:rPr>
    </w:pPr>
    <w:r>
      <w:rPr>
        <w:rFonts w:ascii="Arial" w:eastAsiaTheme="minorHAnsi" w:hAnsi="Arial" w:cs="Arial"/>
        <w:sz w:val="16"/>
        <w:lang w:eastAsia="en-US"/>
      </w:rPr>
      <w:t xml:space="preserve">Date of last review:       </w:t>
    </w:r>
    <w:r w:rsidR="0098179F">
      <w:rPr>
        <w:rFonts w:ascii="Arial" w:eastAsiaTheme="minorHAnsi" w:hAnsi="Arial" w:cs="Arial"/>
        <w:sz w:val="16"/>
        <w:lang w:eastAsia="en-US"/>
      </w:rPr>
      <w:t>December 2023</w:t>
    </w:r>
  </w:p>
  <w:p w14:paraId="0E12B337" w14:textId="47E58BB9" w:rsidR="004324D0" w:rsidRDefault="004324D0" w:rsidP="004324D0">
    <w:pPr>
      <w:pStyle w:val="Footer"/>
    </w:pPr>
    <w:r>
      <w:rPr>
        <w:rFonts w:ascii="Arial" w:eastAsiaTheme="minorHAnsi" w:hAnsi="Arial" w:cs="Arial"/>
        <w:sz w:val="16"/>
        <w:lang w:eastAsia="en-US"/>
      </w:rPr>
      <w:t xml:space="preserve">Date of next review:      </w:t>
    </w:r>
    <w:r w:rsidR="0098179F">
      <w:rPr>
        <w:rFonts w:ascii="Arial" w:eastAsiaTheme="minorHAnsi" w:hAnsi="Arial" w:cs="Arial"/>
        <w:sz w:val="16"/>
        <w:lang w:eastAsia="en-US"/>
      </w:rPr>
      <w:t>December 2024</w:t>
    </w:r>
  </w:p>
  <w:p w14:paraId="1042C930" w14:textId="77777777" w:rsidR="0098179F" w:rsidRDefault="009817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92983" w14:textId="77777777" w:rsidR="00F02362" w:rsidRDefault="00F02362" w:rsidP="009E22D0">
      <w:pPr>
        <w:spacing w:after="0" w:line="240" w:lineRule="auto"/>
      </w:pPr>
      <w:r>
        <w:separator/>
      </w:r>
    </w:p>
  </w:footnote>
  <w:footnote w:type="continuationSeparator" w:id="0">
    <w:p w14:paraId="47B0D99B" w14:textId="77777777" w:rsidR="00F02362" w:rsidRDefault="00F02362"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F1A2E" w14:textId="77777777" w:rsidR="00C91CFA" w:rsidRPr="000E4361" w:rsidRDefault="000E4361" w:rsidP="000E4361">
    <w:pPr>
      <w:pStyle w:val="Header"/>
    </w:pPr>
    <w:r w:rsidRPr="000E4361">
      <w:rPr>
        <w:b/>
        <w:sz w:val="44"/>
        <w:szCs w:val="48"/>
      </w:rPr>
      <w:t>ROLE PROFILE</w:t>
    </w:r>
    <w:r>
      <w:tab/>
    </w:r>
    <w:r>
      <w:tab/>
    </w:r>
    <w:r>
      <w:rPr>
        <w:noProof/>
      </w:rPr>
      <w:drawing>
        <wp:inline distT="0" distB="0" distL="0" distR="0" wp14:anchorId="36FFB941" wp14:editId="0B72D572">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A41C4"/>
    <w:multiLevelType w:val="hybridMultilevel"/>
    <w:tmpl w:val="61766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E0BAB"/>
    <w:multiLevelType w:val="hybridMultilevel"/>
    <w:tmpl w:val="94A61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17FB2EE2"/>
    <w:multiLevelType w:val="hybridMultilevel"/>
    <w:tmpl w:val="BB52D2A8"/>
    <w:lvl w:ilvl="0" w:tplc="F4D42FCE">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B1096"/>
    <w:multiLevelType w:val="hybridMultilevel"/>
    <w:tmpl w:val="E3D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3A21CE"/>
    <w:multiLevelType w:val="hybridMultilevel"/>
    <w:tmpl w:val="0DA26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5D508D"/>
    <w:multiLevelType w:val="multilevel"/>
    <w:tmpl w:val="1004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B22787"/>
    <w:multiLevelType w:val="hybridMultilevel"/>
    <w:tmpl w:val="E258D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D067C6"/>
    <w:multiLevelType w:val="hybridMultilevel"/>
    <w:tmpl w:val="E72CF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E633826"/>
    <w:multiLevelType w:val="hybridMultilevel"/>
    <w:tmpl w:val="90A8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0029FA"/>
    <w:multiLevelType w:val="hybridMultilevel"/>
    <w:tmpl w:val="07A480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53797B"/>
    <w:multiLevelType w:val="hybridMultilevel"/>
    <w:tmpl w:val="5FB07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763A5D"/>
    <w:multiLevelType w:val="hybridMultilevel"/>
    <w:tmpl w:val="BD88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93AE2"/>
    <w:multiLevelType w:val="hybridMultilevel"/>
    <w:tmpl w:val="6EA0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ED25D2"/>
    <w:multiLevelType w:val="hybridMultilevel"/>
    <w:tmpl w:val="36769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F12410"/>
    <w:multiLevelType w:val="hybridMultilevel"/>
    <w:tmpl w:val="5200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917802"/>
    <w:multiLevelType w:val="hybridMultilevel"/>
    <w:tmpl w:val="EFE25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0568F6"/>
    <w:multiLevelType w:val="hybridMultilevel"/>
    <w:tmpl w:val="D2A6D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936A12"/>
    <w:multiLevelType w:val="hybridMultilevel"/>
    <w:tmpl w:val="32265160"/>
    <w:lvl w:ilvl="0" w:tplc="08090001">
      <w:start w:val="1"/>
      <w:numFmt w:val="bullet"/>
      <w:lvlText w:val=""/>
      <w:lvlJc w:val="left"/>
      <w:pPr>
        <w:ind w:left="720" w:hanging="360"/>
      </w:pPr>
      <w:rPr>
        <w:rFonts w:ascii="Symbol" w:hAnsi="Symbol" w:hint="default"/>
      </w:rPr>
    </w:lvl>
    <w:lvl w:ilvl="1" w:tplc="ADB8FCEE">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E454D4"/>
    <w:multiLevelType w:val="hybridMultilevel"/>
    <w:tmpl w:val="0566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B57E0A"/>
    <w:multiLevelType w:val="hybridMultilevel"/>
    <w:tmpl w:val="AB94E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4047F3"/>
    <w:multiLevelType w:val="hybridMultilevel"/>
    <w:tmpl w:val="F3AA7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7D0440"/>
    <w:multiLevelType w:val="hybridMultilevel"/>
    <w:tmpl w:val="61709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1350FF"/>
    <w:multiLevelType w:val="hybridMultilevel"/>
    <w:tmpl w:val="49FEFDF0"/>
    <w:lvl w:ilvl="0" w:tplc="685E575A">
      <w:start w:val="1"/>
      <w:numFmt w:val="bullet"/>
      <w:pStyle w:val="DPLBullet"/>
      <w:lvlText w:val=""/>
      <w:lvlJc w:val="left"/>
      <w:pPr>
        <w:tabs>
          <w:tab w:val="num" w:pos="896"/>
        </w:tabs>
        <w:ind w:left="896" w:hanging="360"/>
      </w:pPr>
      <w:rPr>
        <w:rFonts w:ascii="Symbol" w:hAnsi="Symbol" w:hint="default"/>
      </w:rPr>
    </w:lvl>
    <w:lvl w:ilvl="1" w:tplc="04090003">
      <w:start w:val="1"/>
      <w:numFmt w:val="bullet"/>
      <w:lvlText w:val="o"/>
      <w:lvlJc w:val="left"/>
      <w:pPr>
        <w:tabs>
          <w:tab w:val="num" w:pos="1616"/>
        </w:tabs>
        <w:ind w:left="1616" w:hanging="360"/>
      </w:pPr>
      <w:rPr>
        <w:rFonts w:ascii="Courier New" w:hAnsi="Courier New" w:cs="Courier New" w:hint="default"/>
      </w:rPr>
    </w:lvl>
    <w:lvl w:ilvl="2" w:tplc="04090005">
      <w:start w:val="1"/>
      <w:numFmt w:val="bullet"/>
      <w:lvlText w:val=""/>
      <w:lvlJc w:val="left"/>
      <w:pPr>
        <w:tabs>
          <w:tab w:val="num" w:pos="2336"/>
        </w:tabs>
        <w:ind w:left="2336" w:hanging="360"/>
      </w:pPr>
      <w:rPr>
        <w:rFonts w:ascii="Wingdings" w:hAnsi="Wingdings" w:hint="default"/>
      </w:rPr>
    </w:lvl>
    <w:lvl w:ilvl="3" w:tplc="04090001">
      <w:start w:val="1"/>
      <w:numFmt w:val="bullet"/>
      <w:lvlText w:val=""/>
      <w:lvlJc w:val="left"/>
      <w:pPr>
        <w:tabs>
          <w:tab w:val="num" w:pos="3056"/>
        </w:tabs>
        <w:ind w:left="3056" w:hanging="360"/>
      </w:pPr>
      <w:rPr>
        <w:rFonts w:ascii="Symbol" w:hAnsi="Symbol" w:hint="default"/>
      </w:rPr>
    </w:lvl>
    <w:lvl w:ilvl="4" w:tplc="04090003">
      <w:start w:val="1"/>
      <w:numFmt w:val="bullet"/>
      <w:lvlText w:val="o"/>
      <w:lvlJc w:val="left"/>
      <w:pPr>
        <w:tabs>
          <w:tab w:val="num" w:pos="3776"/>
        </w:tabs>
        <w:ind w:left="3776" w:hanging="360"/>
      </w:pPr>
      <w:rPr>
        <w:rFonts w:ascii="Courier New" w:hAnsi="Courier New" w:cs="Courier New" w:hint="default"/>
      </w:rPr>
    </w:lvl>
    <w:lvl w:ilvl="5" w:tplc="04090005">
      <w:start w:val="1"/>
      <w:numFmt w:val="bullet"/>
      <w:lvlText w:val=""/>
      <w:lvlJc w:val="left"/>
      <w:pPr>
        <w:tabs>
          <w:tab w:val="num" w:pos="4496"/>
        </w:tabs>
        <w:ind w:left="4496" w:hanging="360"/>
      </w:pPr>
      <w:rPr>
        <w:rFonts w:ascii="Wingdings" w:hAnsi="Wingdings" w:hint="default"/>
      </w:rPr>
    </w:lvl>
    <w:lvl w:ilvl="6" w:tplc="04090001">
      <w:start w:val="1"/>
      <w:numFmt w:val="bullet"/>
      <w:lvlText w:val=""/>
      <w:lvlJc w:val="left"/>
      <w:pPr>
        <w:tabs>
          <w:tab w:val="num" w:pos="5216"/>
        </w:tabs>
        <w:ind w:left="5216" w:hanging="360"/>
      </w:pPr>
      <w:rPr>
        <w:rFonts w:ascii="Symbol" w:hAnsi="Symbol" w:hint="default"/>
      </w:rPr>
    </w:lvl>
    <w:lvl w:ilvl="7" w:tplc="04090003">
      <w:start w:val="1"/>
      <w:numFmt w:val="bullet"/>
      <w:lvlText w:val="o"/>
      <w:lvlJc w:val="left"/>
      <w:pPr>
        <w:tabs>
          <w:tab w:val="num" w:pos="5936"/>
        </w:tabs>
        <w:ind w:left="5936" w:hanging="360"/>
      </w:pPr>
      <w:rPr>
        <w:rFonts w:ascii="Courier New" w:hAnsi="Courier New" w:cs="Courier New" w:hint="default"/>
      </w:rPr>
    </w:lvl>
    <w:lvl w:ilvl="8" w:tplc="04090005">
      <w:start w:val="1"/>
      <w:numFmt w:val="bullet"/>
      <w:lvlText w:val=""/>
      <w:lvlJc w:val="left"/>
      <w:pPr>
        <w:tabs>
          <w:tab w:val="num" w:pos="6656"/>
        </w:tabs>
        <w:ind w:left="6656" w:hanging="360"/>
      </w:pPr>
      <w:rPr>
        <w:rFonts w:ascii="Wingdings" w:hAnsi="Wingdings" w:hint="default"/>
      </w:rPr>
    </w:lvl>
  </w:abstractNum>
  <w:abstractNum w:abstractNumId="30" w15:restartNumberingAfterBreak="0">
    <w:nsid w:val="5E9C5711"/>
    <w:multiLevelType w:val="hybridMultilevel"/>
    <w:tmpl w:val="FFE69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7F03F9"/>
    <w:multiLevelType w:val="hybridMultilevel"/>
    <w:tmpl w:val="3926F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1855AB"/>
    <w:multiLevelType w:val="multilevel"/>
    <w:tmpl w:val="96548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F90DC2"/>
    <w:multiLevelType w:val="hybridMultilevel"/>
    <w:tmpl w:val="ED56B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635684"/>
    <w:multiLevelType w:val="hybridMultilevel"/>
    <w:tmpl w:val="E2207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6B5C5C"/>
    <w:multiLevelType w:val="hybridMultilevel"/>
    <w:tmpl w:val="0940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CF2A2E"/>
    <w:multiLevelType w:val="hybridMultilevel"/>
    <w:tmpl w:val="AF6A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DC2BC7"/>
    <w:multiLevelType w:val="multilevel"/>
    <w:tmpl w:val="51BE3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055911"/>
    <w:multiLevelType w:val="hybridMultilevel"/>
    <w:tmpl w:val="4BD23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5427878">
    <w:abstractNumId w:val="21"/>
  </w:num>
  <w:num w:numId="2" w16cid:durableId="770516033">
    <w:abstractNumId w:val="2"/>
  </w:num>
  <w:num w:numId="3" w16cid:durableId="114299481">
    <w:abstractNumId w:val="18"/>
  </w:num>
  <w:num w:numId="4" w16cid:durableId="164563678">
    <w:abstractNumId w:val="14"/>
  </w:num>
  <w:num w:numId="5" w16cid:durableId="1151824707">
    <w:abstractNumId w:val="19"/>
  </w:num>
  <w:num w:numId="6" w16cid:durableId="1837644843">
    <w:abstractNumId w:val="5"/>
  </w:num>
  <w:num w:numId="7" w16cid:durableId="1534265184">
    <w:abstractNumId w:val="23"/>
  </w:num>
  <w:num w:numId="8" w16cid:durableId="917597217">
    <w:abstractNumId w:val="33"/>
  </w:num>
  <w:num w:numId="9" w16cid:durableId="470833924">
    <w:abstractNumId w:val="37"/>
  </w:num>
  <w:num w:numId="10" w16cid:durableId="747465436">
    <w:abstractNumId w:val="25"/>
  </w:num>
  <w:num w:numId="11" w16cid:durableId="1720477817">
    <w:abstractNumId w:val="10"/>
  </w:num>
  <w:num w:numId="12" w16cid:durableId="1094663643">
    <w:abstractNumId w:val="26"/>
  </w:num>
  <w:num w:numId="13" w16cid:durableId="268701349">
    <w:abstractNumId w:val="30"/>
  </w:num>
  <w:num w:numId="14" w16cid:durableId="167869700">
    <w:abstractNumId w:val="38"/>
  </w:num>
  <w:num w:numId="15" w16cid:durableId="1146969521">
    <w:abstractNumId w:val="16"/>
  </w:num>
  <w:num w:numId="16" w16cid:durableId="336806450">
    <w:abstractNumId w:val="29"/>
  </w:num>
  <w:num w:numId="17" w16cid:durableId="534194059">
    <w:abstractNumId w:val="22"/>
  </w:num>
  <w:num w:numId="18" w16cid:durableId="2053336134">
    <w:abstractNumId w:val="6"/>
  </w:num>
  <w:num w:numId="19" w16cid:durableId="1014302996">
    <w:abstractNumId w:val="34"/>
  </w:num>
  <w:num w:numId="20" w16cid:durableId="1315450566">
    <w:abstractNumId w:val="20"/>
  </w:num>
  <w:num w:numId="21" w16cid:durableId="200868042">
    <w:abstractNumId w:val="12"/>
  </w:num>
  <w:num w:numId="22" w16cid:durableId="1732537709">
    <w:abstractNumId w:val="4"/>
  </w:num>
  <w:num w:numId="23" w16cid:durableId="1615670456">
    <w:abstractNumId w:val="40"/>
  </w:num>
  <w:num w:numId="24" w16cid:durableId="1715733792">
    <w:abstractNumId w:val="28"/>
  </w:num>
  <w:num w:numId="25" w16cid:durableId="668408283">
    <w:abstractNumId w:val="36"/>
  </w:num>
  <w:num w:numId="26" w16cid:durableId="911280182">
    <w:abstractNumId w:val="17"/>
  </w:num>
  <w:num w:numId="27" w16cid:durableId="48961374">
    <w:abstractNumId w:val="0"/>
  </w:num>
  <w:num w:numId="28" w16cid:durableId="1713766838">
    <w:abstractNumId w:val="1"/>
  </w:num>
  <w:num w:numId="29" w16cid:durableId="926576715">
    <w:abstractNumId w:val="27"/>
  </w:num>
  <w:num w:numId="30" w16cid:durableId="1629973942">
    <w:abstractNumId w:val="39"/>
  </w:num>
  <w:num w:numId="31" w16cid:durableId="273443187">
    <w:abstractNumId w:val="7"/>
  </w:num>
  <w:num w:numId="32" w16cid:durableId="1196040610">
    <w:abstractNumId w:val="32"/>
  </w:num>
  <w:num w:numId="33" w16cid:durableId="1525560794">
    <w:abstractNumId w:val="3"/>
  </w:num>
  <w:num w:numId="34" w16cid:durableId="844128817">
    <w:abstractNumId w:val="35"/>
  </w:num>
  <w:num w:numId="35" w16cid:durableId="1332639355">
    <w:abstractNumId w:val="24"/>
  </w:num>
  <w:num w:numId="36" w16cid:durableId="1150899791">
    <w:abstractNumId w:val="8"/>
  </w:num>
  <w:num w:numId="37" w16cid:durableId="241065952">
    <w:abstractNumId w:val="13"/>
  </w:num>
  <w:num w:numId="38" w16cid:durableId="524516306">
    <w:abstractNumId w:val="11"/>
  </w:num>
  <w:num w:numId="39" w16cid:durableId="1568563821">
    <w:abstractNumId w:val="15"/>
  </w:num>
  <w:num w:numId="40" w16cid:durableId="1755198221">
    <w:abstractNumId w:val="31"/>
  </w:num>
  <w:num w:numId="41" w16cid:durableId="208437292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t Southwood">
    <w15:presenceInfo w15:providerId="AD" w15:userId="S::matt.southwood@medicalprotection.org::38946412-505a-41f1-be80-80f525b74c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176EA"/>
    <w:rsid w:val="00047D3D"/>
    <w:rsid w:val="0007024E"/>
    <w:rsid w:val="00070AA8"/>
    <w:rsid w:val="000731BB"/>
    <w:rsid w:val="00075502"/>
    <w:rsid w:val="00082F60"/>
    <w:rsid w:val="00086A4D"/>
    <w:rsid w:val="000E4361"/>
    <w:rsid w:val="000F4DA0"/>
    <w:rsid w:val="000F613E"/>
    <w:rsid w:val="00130C59"/>
    <w:rsid w:val="00140BEE"/>
    <w:rsid w:val="00147C2C"/>
    <w:rsid w:val="001570E5"/>
    <w:rsid w:val="001E5630"/>
    <w:rsid w:val="001E5C68"/>
    <w:rsid w:val="001F40B8"/>
    <w:rsid w:val="0025020C"/>
    <w:rsid w:val="002623E9"/>
    <w:rsid w:val="00262B2C"/>
    <w:rsid w:val="002B557F"/>
    <w:rsid w:val="002C2DB6"/>
    <w:rsid w:val="002C5144"/>
    <w:rsid w:val="00304168"/>
    <w:rsid w:val="00314558"/>
    <w:rsid w:val="00324666"/>
    <w:rsid w:val="003A4E6F"/>
    <w:rsid w:val="003C490D"/>
    <w:rsid w:val="003F1D67"/>
    <w:rsid w:val="003F3804"/>
    <w:rsid w:val="00430F65"/>
    <w:rsid w:val="004324D0"/>
    <w:rsid w:val="004375AE"/>
    <w:rsid w:val="00441FDB"/>
    <w:rsid w:val="00447F9E"/>
    <w:rsid w:val="0046479F"/>
    <w:rsid w:val="00471553"/>
    <w:rsid w:val="00471710"/>
    <w:rsid w:val="004741D1"/>
    <w:rsid w:val="004D18E8"/>
    <w:rsid w:val="004D4E9D"/>
    <w:rsid w:val="004F5673"/>
    <w:rsid w:val="005542D1"/>
    <w:rsid w:val="00554801"/>
    <w:rsid w:val="0056188D"/>
    <w:rsid w:val="00593989"/>
    <w:rsid w:val="00593D3D"/>
    <w:rsid w:val="005F4EC8"/>
    <w:rsid w:val="00603789"/>
    <w:rsid w:val="006219B1"/>
    <w:rsid w:val="00640F1C"/>
    <w:rsid w:val="00666EB3"/>
    <w:rsid w:val="006B47DD"/>
    <w:rsid w:val="006E5E52"/>
    <w:rsid w:val="006F207F"/>
    <w:rsid w:val="00711E46"/>
    <w:rsid w:val="00711F68"/>
    <w:rsid w:val="00717094"/>
    <w:rsid w:val="0074377D"/>
    <w:rsid w:val="00756A91"/>
    <w:rsid w:val="007E7CA1"/>
    <w:rsid w:val="00803BB3"/>
    <w:rsid w:val="00807B91"/>
    <w:rsid w:val="00812897"/>
    <w:rsid w:val="00813AEB"/>
    <w:rsid w:val="008548A5"/>
    <w:rsid w:val="00855C76"/>
    <w:rsid w:val="0086244C"/>
    <w:rsid w:val="008735BA"/>
    <w:rsid w:val="00895B79"/>
    <w:rsid w:val="008975D3"/>
    <w:rsid w:val="008A078C"/>
    <w:rsid w:val="008C321A"/>
    <w:rsid w:val="008D63D6"/>
    <w:rsid w:val="008F143D"/>
    <w:rsid w:val="008F6A24"/>
    <w:rsid w:val="0091516D"/>
    <w:rsid w:val="00945890"/>
    <w:rsid w:val="009618C0"/>
    <w:rsid w:val="0098179F"/>
    <w:rsid w:val="00982DF0"/>
    <w:rsid w:val="009D0A8D"/>
    <w:rsid w:val="009D2427"/>
    <w:rsid w:val="009E22D0"/>
    <w:rsid w:val="009F1A63"/>
    <w:rsid w:val="00A04E36"/>
    <w:rsid w:val="00A1457D"/>
    <w:rsid w:val="00A414A7"/>
    <w:rsid w:val="00A42A95"/>
    <w:rsid w:val="00A4414A"/>
    <w:rsid w:val="00A9055D"/>
    <w:rsid w:val="00AB04F0"/>
    <w:rsid w:val="00AB2DCE"/>
    <w:rsid w:val="00B306E2"/>
    <w:rsid w:val="00B41556"/>
    <w:rsid w:val="00B75089"/>
    <w:rsid w:val="00B823F2"/>
    <w:rsid w:val="00BB5A20"/>
    <w:rsid w:val="00C0014A"/>
    <w:rsid w:val="00C025F3"/>
    <w:rsid w:val="00C10B4D"/>
    <w:rsid w:val="00C21A21"/>
    <w:rsid w:val="00C472CA"/>
    <w:rsid w:val="00C53AB3"/>
    <w:rsid w:val="00C81391"/>
    <w:rsid w:val="00C91CFA"/>
    <w:rsid w:val="00CB4DD8"/>
    <w:rsid w:val="00CD247D"/>
    <w:rsid w:val="00D261F1"/>
    <w:rsid w:val="00DA4EA0"/>
    <w:rsid w:val="00DB522C"/>
    <w:rsid w:val="00DC410E"/>
    <w:rsid w:val="00DE5B72"/>
    <w:rsid w:val="00E40AC5"/>
    <w:rsid w:val="00EB159F"/>
    <w:rsid w:val="00EC0182"/>
    <w:rsid w:val="00EF20AA"/>
    <w:rsid w:val="00F02362"/>
    <w:rsid w:val="00F479CD"/>
    <w:rsid w:val="00F5319A"/>
    <w:rsid w:val="00F62F49"/>
    <w:rsid w:val="00F63C2D"/>
    <w:rsid w:val="00F92862"/>
    <w:rsid w:val="00FB4711"/>
    <w:rsid w:val="00FF16B8"/>
    <w:rsid w:val="0C459EE9"/>
    <w:rsid w:val="1C527FEA"/>
    <w:rsid w:val="20E8A1D6"/>
    <w:rsid w:val="38E71B67"/>
    <w:rsid w:val="49A0233F"/>
    <w:rsid w:val="4BD9D20D"/>
    <w:rsid w:val="668D339D"/>
    <w:rsid w:val="66F1A608"/>
    <w:rsid w:val="6E4A2E19"/>
    <w:rsid w:val="6F22A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3765AD6"/>
  <w15:docId w15:val="{3BCF36F3-B85A-46CE-B16B-849920F75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PLBulletChar">
    <w:name w:val="DPLBullet Char"/>
    <w:link w:val="DPLBullet"/>
    <w:locked/>
    <w:rsid w:val="00430F65"/>
    <w:rPr>
      <w:rFonts w:ascii="Arial" w:hAnsi="Arial" w:cs="Arial"/>
      <w:sz w:val="22"/>
      <w:szCs w:val="22"/>
      <w:lang w:val="en-US"/>
    </w:rPr>
  </w:style>
  <w:style w:type="paragraph" w:customStyle="1" w:styleId="DPLBullet">
    <w:name w:val="DPLBullet"/>
    <w:basedOn w:val="Normal"/>
    <w:link w:val="DPLBulletChar"/>
    <w:qFormat/>
    <w:rsid w:val="00430F65"/>
    <w:pPr>
      <w:widowControl w:val="0"/>
      <w:numPr>
        <w:numId w:val="16"/>
      </w:numPr>
      <w:tabs>
        <w:tab w:val="left" w:pos="362"/>
      </w:tabs>
      <w:autoSpaceDE w:val="0"/>
      <w:autoSpaceDN w:val="0"/>
      <w:adjustRightInd w:val="0"/>
      <w:spacing w:after="0" w:line="215" w:lineRule="exact"/>
    </w:pPr>
    <w:rPr>
      <w:rFonts w:ascii="Arial" w:hAnsi="Arial" w:cs="Arial"/>
      <w:lang w:val="en-US"/>
    </w:rPr>
  </w:style>
  <w:style w:type="character" w:styleId="CommentReference">
    <w:name w:val="annotation reference"/>
    <w:basedOn w:val="DefaultParagraphFont"/>
    <w:uiPriority w:val="99"/>
    <w:semiHidden/>
    <w:unhideWhenUsed/>
    <w:rsid w:val="00B823F2"/>
    <w:rPr>
      <w:sz w:val="16"/>
      <w:szCs w:val="16"/>
    </w:rPr>
  </w:style>
  <w:style w:type="paragraph" w:styleId="CommentText">
    <w:name w:val="annotation text"/>
    <w:basedOn w:val="Normal"/>
    <w:link w:val="CommentTextChar"/>
    <w:uiPriority w:val="99"/>
    <w:semiHidden/>
    <w:unhideWhenUsed/>
    <w:rsid w:val="00B823F2"/>
    <w:pPr>
      <w:spacing w:line="240" w:lineRule="auto"/>
    </w:pPr>
    <w:rPr>
      <w:sz w:val="20"/>
      <w:szCs w:val="20"/>
    </w:rPr>
  </w:style>
  <w:style w:type="character" w:customStyle="1" w:styleId="CommentTextChar">
    <w:name w:val="Comment Text Char"/>
    <w:basedOn w:val="DefaultParagraphFont"/>
    <w:link w:val="CommentText"/>
    <w:uiPriority w:val="99"/>
    <w:semiHidden/>
    <w:rsid w:val="00B823F2"/>
    <w:rPr>
      <w:rFonts w:ascii="Calibri" w:hAnsi="Calibri"/>
    </w:rPr>
  </w:style>
  <w:style w:type="paragraph" w:styleId="CommentSubject">
    <w:name w:val="annotation subject"/>
    <w:basedOn w:val="CommentText"/>
    <w:next w:val="CommentText"/>
    <w:link w:val="CommentSubjectChar"/>
    <w:uiPriority w:val="99"/>
    <w:semiHidden/>
    <w:unhideWhenUsed/>
    <w:rsid w:val="00B823F2"/>
    <w:rPr>
      <w:b/>
      <w:bCs/>
    </w:rPr>
  </w:style>
  <w:style w:type="character" w:customStyle="1" w:styleId="CommentSubjectChar">
    <w:name w:val="Comment Subject Char"/>
    <w:basedOn w:val="CommentTextChar"/>
    <w:link w:val="CommentSubject"/>
    <w:uiPriority w:val="99"/>
    <w:semiHidden/>
    <w:rsid w:val="00B823F2"/>
    <w:rPr>
      <w:rFonts w:ascii="Calibri" w:hAnsi="Calibri"/>
      <w:b/>
      <w:bCs/>
    </w:rPr>
  </w:style>
  <w:style w:type="paragraph" w:customStyle="1" w:styleId="paragraph">
    <w:name w:val="paragraph"/>
    <w:basedOn w:val="Normal"/>
    <w:rsid w:val="009F1A63"/>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9F1A63"/>
  </w:style>
  <w:style w:type="character" w:customStyle="1" w:styleId="eop">
    <w:name w:val="eop"/>
    <w:basedOn w:val="DefaultParagraphFont"/>
    <w:rsid w:val="009F1A63"/>
  </w:style>
  <w:style w:type="character" w:customStyle="1" w:styleId="spellingerror">
    <w:name w:val="spellingerror"/>
    <w:basedOn w:val="DefaultParagraphFont"/>
    <w:rsid w:val="009F1A63"/>
  </w:style>
  <w:style w:type="paragraph" w:styleId="Revision">
    <w:name w:val="Revision"/>
    <w:hidden/>
    <w:uiPriority w:val="99"/>
    <w:semiHidden/>
    <w:rsid w:val="00F62F49"/>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9148">
      <w:bodyDiv w:val="1"/>
      <w:marLeft w:val="0"/>
      <w:marRight w:val="0"/>
      <w:marTop w:val="0"/>
      <w:marBottom w:val="0"/>
      <w:divBdr>
        <w:top w:val="none" w:sz="0" w:space="0" w:color="auto"/>
        <w:left w:val="none" w:sz="0" w:space="0" w:color="auto"/>
        <w:bottom w:val="none" w:sz="0" w:space="0" w:color="auto"/>
        <w:right w:val="none" w:sz="0" w:space="0" w:color="auto"/>
      </w:divBdr>
    </w:div>
    <w:div w:id="260257109">
      <w:bodyDiv w:val="1"/>
      <w:marLeft w:val="0"/>
      <w:marRight w:val="0"/>
      <w:marTop w:val="0"/>
      <w:marBottom w:val="0"/>
      <w:divBdr>
        <w:top w:val="none" w:sz="0" w:space="0" w:color="auto"/>
        <w:left w:val="none" w:sz="0" w:space="0" w:color="auto"/>
        <w:bottom w:val="none" w:sz="0" w:space="0" w:color="auto"/>
        <w:right w:val="none" w:sz="0" w:space="0" w:color="auto"/>
      </w:divBdr>
    </w:div>
    <w:div w:id="443160191">
      <w:bodyDiv w:val="1"/>
      <w:marLeft w:val="0"/>
      <w:marRight w:val="0"/>
      <w:marTop w:val="0"/>
      <w:marBottom w:val="0"/>
      <w:divBdr>
        <w:top w:val="none" w:sz="0" w:space="0" w:color="auto"/>
        <w:left w:val="none" w:sz="0" w:space="0" w:color="auto"/>
        <w:bottom w:val="none" w:sz="0" w:space="0" w:color="auto"/>
        <w:right w:val="none" w:sz="0" w:space="0" w:color="auto"/>
      </w:divBdr>
    </w:div>
    <w:div w:id="207107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C3E34EF213D942B538BF35F78B4B30" ma:contentTypeVersion="4" ma:contentTypeDescription="Create a new document." ma:contentTypeScope="" ma:versionID="5909f202cd0278e6ad9ed981e6fe1cab">
  <xsd:schema xmlns:xsd="http://www.w3.org/2001/XMLSchema" xmlns:xs="http://www.w3.org/2001/XMLSchema" xmlns:p="http://schemas.microsoft.com/office/2006/metadata/properties" xmlns:ns2="6be30a24-97ed-4cba-9a9b-4fe0cfc05173" targetNamespace="http://schemas.microsoft.com/office/2006/metadata/properties" ma:root="true" ma:fieldsID="58b0b0579e28cdb15b9f5a3981496594" ns2:_="">
    <xsd:import namespace="6be30a24-97ed-4cba-9a9b-4fe0cfc051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30a24-97ed-4cba-9a9b-4fe0cfc051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8E10E2-94E8-4078-AF17-3AA9230E6C7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8597AE6-887D-48FC-83BA-F26C18F8878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be30a24-97ed-4cba-9a9b-4fe0cfc05173"/>
    <ds:schemaRef ds:uri="http://www.w3.org/XML/1998/namespace"/>
    <ds:schemaRef ds:uri="http://purl.org/dc/dcmitype/"/>
  </ds:schemaRefs>
</ds:datastoreItem>
</file>

<file path=customXml/itemProps3.xml><?xml version="1.0" encoding="utf-8"?>
<ds:datastoreItem xmlns:ds="http://schemas.openxmlformats.org/officeDocument/2006/customXml" ds:itemID="{405D6244-2C0A-435A-BFD1-AD40457BE96D}">
  <ds:schemaRefs>
    <ds:schemaRef ds:uri="http://schemas.microsoft.com/sharepoint/v3/contenttype/forms"/>
  </ds:schemaRefs>
</ds:datastoreItem>
</file>

<file path=customXml/itemProps4.xml><?xml version="1.0" encoding="utf-8"?>
<ds:datastoreItem xmlns:ds="http://schemas.openxmlformats.org/officeDocument/2006/customXml" ds:itemID="{25FC4998-142D-406F-A3FE-EDD49CC7A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30a24-97ed-4cba-9a9b-4fe0cfc051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1122</Words>
  <Characters>6397</Characters>
  <Application>Microsoft Office Word</Application>
  <DocSecurity>0</DocSecurity>
  <Lines>53</Lines>
  <Paragraphs>15</Paragraphs>
  <ScaleCrop>false</ScaleCrop>
  <Company>Medical Protection Society</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Internal Only</dc:description>
  <cp:lastModifiedBy>Matt Southwood</cp:lastModifiedBy>
  <cp:revision>2</cp:revision>
  <dcterms:created xsi:type="dcterms:W3CDTF">2026-03-18T13:31:00Z</dcterms:created>
  <dcterms:modified xsi:type="dcterms:W3CDTF">2026-03-18T13:31:00Z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aa6c07f5-0814-4f14-a81a-11ba67e5c20c</vt:lpwstr>
  </property>
  <property fmtid="{D5CDD505-2E9C-101B-9397-08002B2CF9AE}" pid="3" name="bjSaver">
    <vt:lpwstr>rKHqsfmuDsEhlvG4DgyZ1F5SxSt0okTF</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y fmtid="{D5CDD505-2E9C-101B-9397-08002B2CF9AE}" pid="8" name="ContentTypeId">
    <vt:lpwstr>0x010100CDC3E34EF213D942B538BF35F78B4B30</vt:lpwstr>
  </property>
  <property fmtid="{D5CDD505-2E9C-101B-9397-08002B2CF9AE}" pid="9" name="MSIP_Label_401a61c9-4983-4ada-8b3f-be98d11e98cc_Enabled">
    <vt:lpwstr>true</vt:lpwstr>
  </property>
  <property fmtid="{D5CDD505-2E9C-101B-9397-08002B2CF9AE}" pid="10" name="MSIP_Label_401a61c9-4983-4ada-8b3f-be98d11e98cc_SetDate">
    <vt:lpwstr>2026-03-18T13:06:01Z</vt:lpwstr>
  </property>
  <property fmtid="{D5CDD505-2E9C-101B-9397-08002B2CF9AE}" pid="11" name="MSIP_Label_401a61c9-4983-4ada-8b3f-be98d11e98cc_Method">
    <vt:lpwstr>Privileged</vt:lpwstr>
  </property>
  <property fmtid="{D5CDD505-2E9C-101B-9397-08002B2CF9AE}" pid="12" name="MSIP_Label_401a61c9-4983-4ada-8b3f-be98d11e98cc_Name">
    <vt:lpwstr>Internal</vt:lpwstr>
  </property>
  <property fmtid="{D5CDD505-2E9C-101B-9397-08002B2CF9AE}" pid="13" name="MSIP_Label_401a61c9-4983-4ada-8b3f-be98d11e98cc_SiteId">
    <vt:lpwstr>60e0ab8b-8c8d-4eef-b9c2-f9cb65535c28</vt:lpwstr>
  </property>
  <property fmtid="{D5CDD505-2E9C-101B-9397-08002B2CF9AE}" pid="14" name="MSIP_Label_401a61c9-4983-4ada-8b3f-be98d11e98cc_ActionId">
    <vt:lpwstr>6fbf49a4-d89b-4da1-8fbf-7c0b02d71484</vt:lpwstr>
  </property>
  <property fmtid="{D5CDD505-2E9C-101B-9397-08002B2CF9AE}" pid="15" name="MSIP_Label_401a61c9-4983-4ada-8b3f-be98d11e98cc_ContentBits">
    <vt:lpwstr>0</vt:lpwstr>
  </property>
  <property fmtid="{D5CDD505-2E9C-101B-9397-08002B2CF9AE}" pid="16" name="MSIP_Label_401a61c9-4983-4ada-8b3f-be98d11e98cc_Tag">
    <vt:lpwstr>10, 0, 1, 1</vt:lpwstr>
  </property>
</Properties>
</file>