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7C" w:rsidRDefault="00096F70">
      <w:pPr>
        <w:rPr>
          <w:rFonts w:ascii="fs-emeric-regular" w:hAnsi="fs-emeric-regular" w:cs="Arial"/>
          <w:color w:val="333333"/>
          <w:sz w:val="18"/>
          <w:szCs w:val="18"/>
          <w:lang w:val="en"/>
        </w:rPr>
      </w:pPr>
      <w:r>
        <w:rPr>
          <w:rFonts w:ascii="fs-emeric-regular" w:hAnsi="fs-emeric-regular" w:cs="Arial"/>
          <w:color w:val="333333"/>
          <w:sz w:val="18"/>
          <w:szCs w:val="18"/>
          <w:lang w:val="en"/>
        </w:rPr>
        <w:t>Job Introduction (Internal)</w:t>
      </w:r>
    </w:p>
    <w:p w:rsidR="00096F70" w:rsidRDefault="00096F70">
      <w:pPr>
        <w:rPr>
          <w:rFonts w:ascii="fs-emeric-regular" w:hAnsi="fs-emeric-regular" w:cs="Arial"/>
          <w:color w:val="333333"/>
          <w:sz w:val="18"/>
          <w:szCs w:val="18"/>
          <w:lang w:val="en"/>
        </w:rPr>
      </w:pPr>
    </w:p>
    <w:p w:rsidR="00096F70" w:rsidRDefault="00096F70">
      <w:pPr>
        <w:rPr>
          <w:rFonts w:ascii="fs-emeric-regular" w:hAnsi="fs-emeric-regular" w:cs="Arial"/>
          <w:color w:val="333333"/>
          <w:sz w:val="18"/>
          <w:szCs w:val="18"/>
          <w:lang w:val="en"/>
        </w:rPr>
      </w:pPr>
      <w:r>
        <w:rPr>
          <w:rFonts w:ascii="fs-emeric-regular" w:hAnsi="fs-emeric-regular" w:cs="Arial"/>
          <w:color w:val="333333"/>
          <w:sz w:val="18"/>
          <w:szCs w:val="18"/>
          <w:lang w:val="en"/>
        </w:rPr>
        <w:t>Our Business Development Executives (BDEs) sit within our Acquisition, Engagement and Retention team (AER). The BDE works closely with the wider AER team and holds the responsibility of managing and retaining business within the UK dental markets, including dental students, established dentists and practice groups and corporates,. This is done via an account management and relationship building approach.</w:t>
      </w:r>
    </w:p>
    <w:p w:rsidR="00096F70" w:rsidRDefault="00096F70">
      <w:pPr>
        <w:rPr>
          <w:rFonts w:ascii="fs-emeric-regular" w:hAnsi="fs-emeric-regular" w:cs="Arial"/>
          <w:color w:val="333333"/>
          <w:sz w:val="18"/>
          <w:szCs w:val="18"/>
          <w:lang w:val="en"/>
        </w:rPr>
      </w:pPr>
    </w:p>
    <w:p w:rsidR="00096F70" w:rsidRDefault="00096F70">
      <w:pPr>
        <w:rPr>
          <w:rFonts w:ascii="fs-emeric-regular" w:hAnsi="fs-emeric-regular" w:cs="Arial"/>
          <w:color w:val="333333"/>
          <w:sz w:val="18"/>
          <w:szCs w:val="18"/>
          <w:lang w:val="en"/>
        </w:rPr>
      </w:pPr>
      <w:r>
        <w:rPr>
          <w:rFonts w:ascii="fs-emeric-regular" w:hAnsi="fs-emeric-regular" w:cs="Arial"/>
          <w:color w:val="333333"/>
          <w:sz w:val="18"/>
          <w:szCs w:val="18"/>
          <w:lang w:val="en"/>
        </w:rPr>
        <w:t>Job Introduction (External)</w:t>
      </w:r>
    </w:p>
    <w:p w:rsidR="00096F70" w:rsidRDefault="00096F70">
      <w:pPr>
        <w:rPr>
          <w:rFonts w:ascii="fs-emeric-regular" w:hAnsi="fs-emeric-regular" w:cs="Arial"/>
          <w:color w:val="333333"/>
          <w:sz w:val="18"/>
          <w:szCs w:val="18"/>
          <w:lang w:val="en"/>
        </w:rPr>
      </w:pPr>
    </w:p>
    <w:p w:rsidR="00096F70" w:rsidRDefault="00096F70">
      <w:pPr>
        <w:rPr>
          <w:rFonts w:ascii="fs-emeric-regular" w:hAnsi="fs-emeric-regular" w:cs="Arial"/>
          <w:color w:val="333333"/>
          <w:sz w:val="18"/>
          <w:szCs w:val="18"/>
          <w:lang w:val="en"/>
        </w:rPr>
      </w:pPr>
      <w:r>
        <w:rPr>
          <w:rFonts w:ascii="fs-emeric-regular" w:hAnsi="fs-emeric-regular" w:cs="Arial"/>
          <w:color w:val="333333"/>
          <w:sz w:val="18"/>
          <w:szCs w:val="18"/>
          <w:lang w:val="en"/>
        </w:rPr>
        <w:t>Our Business Development Executives (BDEs) sit within our Acquisition, Engagement and Retention team (AER). The BDE works closely with the wider AER team and holds the responsibility of managing and retaining business within the UK dental markets, including dental students, established dentists and practice groups and corporates. This is done via an account management and relationship building approach.</w:t>
      </w:r>
    </w:p>
    <w:p w:rsidR="00096F70" w:rsidRDefault="00096F70">
      <w:pPr>
        <w:rPr>
          <w:rFonts w:ascii="fs-emeric-regular" w:hAnsi="fs-emeric-regular" w:cs="Arial"/>
          <w:color w:val="333333"/>
          <w:sz w:val="18"/>
          <w:szCs w:val="18"/>
          <w:lang w:val="en"/>
        </w:rPr>
      </w:pPr>
    </w:p>
    <w:p w:rsidR="00096F70" w:rsidRDefault="00096F70">
      <w:pPr>
        <w:rPr>
          <w:rFonts w:ascii="fs-emeric-regular" w:hAnsi="fs-emeric-regular" w:cs="Arial"/>
          <w:color w:val="333333"/>
          <w:sz w:val="18"/>
          <w:szCs w:val="18"/>
          <w:lang w:val="en"/>
        </w:rPr>
      </w:pPr>
      <w:r>
        <w:rPr>
          <w:rFonts w:ascii="fs-emeric-regular" w:hAnsi="fs-emeric-regular" w:cs="Arial"/>
          <w:color w:val="333333"/>
          <w:sz w:val="18"/>
          <w:szCs w:val="18"/>
          <w:lang w:val="en"/>
        </w:rPr>
        <w:t>Main Responsibilities</w:t>
      </w:r>
    </w:p>
    <w:p w:rsidR="00096F70" w:rsidRDefault="00096F70">
      <w:pPr>
        <w:rPr>
          <w:rFonts w:ascii="fs-emeric-regular" w:hAnsi="fs-emeric-regular" w:cs="Arial"/>
          <w:color w:val="333333"/>
          <w:sz w:val="18"/>
          <w:szCs w:val="18"/>
          <w:lang w:val="en"/>
        </w:rPr>
      </w:pPr>
    </w:p>
    <w:p w:rsidR="00096F70" w:rsidRDefault="00096F70">
      <w:pPr>
        <w:rPr>
          <w:rFonts w:ascii="fs-emeric-regular" w:hAnsi="fs-emeric-regular" w:cs="Arial"/>
          <w:color w:val="333333"/>
          <w:sz w:val="18"/>
          <w:szCs w:val="18"/>
          <w:lang w:val="en"/>
        </w:rPr>
      </w:pPr>
      <w:r>
        <w:rPr>
          <w:rFonts w:ascii="fs-emeric-regular" w:hAnsi="fs-emeric-regular" w:cs="Arial"/>
          <w:color w:val="333333"/>
          <w:sz w:val="18"/>
          <w:szCs w:val="18"/>
          <w:lang w:val="en"/>
        </w:rPr>
        <w:t>Main responsibilities are to:  Execute account management approaches to manage and retain business within the UK dental markets; optimise customer acquisition, retention, satisfaction and brand engagement Implement business development activities to contribute to the achievement of corporate and business objectives Identify opportunities to engage with members and specified target audiences Network and build relationships within UK dental segments and work collaboratively with other internal stakeholders to retain existing members or business</w:t>
      </w:r>
    </w:p>
    <w:p w:rsidR="00096F70" w:rsidRDefault="00096F70">
      <w:pPr>
        <w:rPr>
          <w:rFonts w:ascii="fs-emeric-regular" w:hAnsi="fs-emeric-regular" w:cs="Arial"/>
          <w:color w:val="333333"/>
          <w:sz w:val="18"/>
          <w:szCs w:val="18"/>
          <w:lang w:val="en"/>
        </w:rPr>
      </w:pPr>
    </w:p>
    <w:p w:rsidR="00096F70" w:rsidRDefault="00096F70">
      <w:pPr>
        <w:rPr>
          <w:rFonts w:ascii="fs-emeric-regular" w:hAnsi="fs-emeric-regular" w:cs="Arial"/>
          <w:color w:val="333333"/>
          <w:sz w:val="18"/>
          <w:szCs w:val="18"/>
          <w:lang w:val="en"/>
        </w:rPr>
      </w:pPr>
      <w:r>
        <w:rPr>
          <w:rFonts w:ascii="fs-emeric-regular" w:hAnsi="fs-emeric-regular" w:cs="Arial"/>
          <w:color w:val="333333"/>
          <w:sz w:val="18"/>
          <w:szCs w:val="18"/>
          <w:lang w:val="en"/>
        </w:rPr>
        <w:t>The Ideal Candidate</w:t>
      </w:r>
    </w:p>
    <w:p w:rsidR="00096F70" w:rsidRDefault="00096F70">
      <w:pPr>
        <w:rPr>
          <w:rFonts w:ascii="fs-emeric-regular" w:hAnsi="fs-emeric-regular" w:cs="Arial"/>
          <w:color w:val="333333"/>
          <w:sz w:val="18"/>
          <w:szCs w:val="18"/>
          <w:lang w:val="en"/>
        </w:rPr>
      </w:pPr>
    </w:p>
    <w:p w:rsidR="00096F70" w:rsidRDefault="00096F70" w:rsidP="00096F70">
      <w:pPr>
        <w:pStyle w:val="NormalWeb"/>
        <w:shd w:val="clear" w:color="auto" w:fill="FFFFFF"/>
        <w:rPr>
          <w:rFonts w:ascii="fs-emeric-regular" w:hAnsi="fs-emeric-regular" w:cs="Arial"/>
          <w:color w:val="333333"/>
          <w:sz w:val="18"/>
          <w:szCs w:val="18"/>
          <w:lang w:val="en"/>
        </w:rPr>
      </w:pPr>
      <w:r>
        <w:rPr>
          <w:rFonts w:ascii="fs-emeric-regular" w:hAnsi="fs-emeric-regular" w:cs="Arial"/>
          <w:color w:val="333333"/>
          <w:sz w:val="18"/>
          <w:szCs w:val="18"/>
          <w:lang w:val="en"/>
        </w:rPr>
        <w:t xml:space="preserve">In order to be considered for this role you will need evidence of working in a targeted, member facing or business development environment, a sound grasp of account management and commercial principles are essential for the role. Experience of implementing activity plans and achieving targets is </w:t>
      </w:r>
      <w:proofErr w:type="gramStart"/>
      <w:r>
        <w:rPr>
          <w:rFonts w:ascii="fs-emeric-regular" w:hAnsi="fs-emeric-regular" w:cs="Arial"/>
          <w:color w:val="333333"/>
          <w:sz w:val="18"/>
          <w:szCs w:val="18"/>
          <w:lang w:val="en"/>
        </w:rPr>
        <w:t>key</w:t>
      </w:r>
      <w:proofErr w:type="gramEnd"/>
      <w:r>
        <w:rPr>
          <w:rFonts w:ascii="fs-emeric-regular" w:hAnsi="fs-emeric-regular" w:cs="Arial"/>
          <w:color w:val="333333"/>
          <w:sz w:val="18"/>
          <w:szCs w:val="18"/>
          <w:lang w:val="en"/>
        </w:rPr>
        <w:t xml:space="preserve"> and you must be able to demonstrate the ability to work collaboratively across an organisation, coupled with the ability to communicate effectively and influence stakeholders.</w:t>
      </w:r>
      <w:ins w:id="0" w:author="Lonsdale, Julia" w:date="2019-04-09T09:11:00Z">
        <w:r w:rsidR="00875C2A">
          <w:rPr>
            <w:rFonts w:ascii="fs-emeric-regular" w:hAnsi="fs-emeric-regular" w:cs="Arial"/>
            <w:color w:val="333333"/>
            <w:sz w:val="18"/>
            <w:szCs w:val="18"/>
            <w:lang w:val="en"/>
          </w:rPr>
          <w:t xml:space="preserve"> </w:t>
        </w:r>
      </w:ins>
      <w:r>
        <w:rPr>
          <w:rFonts w:ascii="fs-emeric-regular" w:hAnsi="fs-emeric-regular" w:cs="Arial"/>
          <w:color w:val="333333"/>
          <w:sz w:val="18"/>
          <w:szCs w:val="18"/>
          <w:lang w:val="en"/>
        </w:rPr>
        <w:t>We would especially like to see candidates from</w:t>
      </w:r>
      <w:proofErr w:type="gramStart"/>
      <w:r>
        <w:rPr>
          <w:rFonts w:ascii="fs-emeric-regular" w:hAnsi="fs-emeric-regular" w:cs="Arial"/>
          <w:color w:val="333333"/>
          <w:sz w:val="18"/>
          <w:szCs w:val="18"/>
          <w:lang w:val="en"/>
        </w:rPr>
        <w:t>  financial</w:t>
      </w:r>
      <w:proofErr w:type="gramEnd"/>
      <w:r>
        <w:rPr>
          <w:rFonts w:ascii="fs-emeric-regular" w:hAnsi="fs-emeric-regular" w:cs="Arial"/>
          <w:color w:val="333333"/>
          <w:sz w:val="18"/>
          <w:szCs w:val="18"/>
          <w:lang w:val="en"/>
        </w:rPr>
        <w:t xml:space="preserve"> services, membership organisations or insurance businesses, although we will consider strong candidates from all backgrounds. </w:t>
      </w:r>
    </w:p>
    <w:p w:rsidR="00096F70" w:rsidRDefault="00096F70">
      <w:r>
        <w:t>About the company</w:t>
      </w:r>
    </w:p>
    <w:p w:rsidR="00096F70" w:rsidRDefault="00096F70"/>
    <w:p w:rsidR="00096F70" w:rsidRDefault="00096F70" w:rsidP="00096F70">
      <w:pPr>
        <w:pStyle w:val="NormalWeb"/>
        <w:shd w:val="clear" w:color="auto" w:fill="FFFFFF"/>
        <w:rPr>
          <w:rFonts w:ascii="fs-emeric-regular" w:hAnsi="fs-emeric-regular" w:cs="Arial"/>
          <w:color w:val="333333"/>
          <w:sz w:val="18"/>
          <w:szCs w:val="18"/>
          <w:lang w:val="en"/>
        </w:rPr>
      </w:pPr>
      <w:r>
        <w:rPr>
          <w:rFonts w:ascii="fs-emeric-regular" w:hAnsi="fs-emeric-regular" w:cs="Arial"/>
          <w:color w:val="333333"/>
          <w:sz w:val="18"/>
          <w:szCs w:val="18"/>
          <w:lang w:val="en"/>
        </w:rPr>
        <w:t>Medical Protection Society (MPS) is the world’s leading protection organisation for doctors, dentists and healthcare professionals. We protect and support the professional interests of more than 300,000 members around the world, in countries as diverse as the United Kingdom, South Africa and Hong Kong.</w:t>
      </w:r>
      <w:ins w:id="1" w:author="Lonsdale, Julia" w:date="2019-04-09T09:12:00Z">
        <w:r w:rsidR="00875C2A">
          <w:rPr>
            <w:rFonts w:ascii="fs-emeric-regular" w:hAnsi="fs-emeric-regular" w:cs="Arial"/>
            <w:color w:val="333333"/>
            <w:sz w:val="18"/>
            <w:szCs w:val="18"/>
            <w:lang w:val="en"/>
          </w:rPr>
          <w:t xml:space="preserve"> </w:t>
        </w:r>
      </w:ins>
      <w:r>
        <w:rPr>
          <w:rFonts w:ascii="fs-emeric-regular" w:hAnsi="fs-emeric-regular" w:cs="Arial"/>
          <w:color w:val="333333"/>
          <w:sz w:val="18"/>
          <w:szCs w:val="18"/>
          <w:lang w:val="en"/>
        </w:rPr>
        <w:t>We strive to be much more than a last line of defence by being at our members’ side at every step, offering support, advice and world-class defence</w:t>
      </w:r>
      <w:bookmarkStart w:id="2" w:name="_GoBack"/>
      <w:bookmarkEnd w:id="2"/>
      <w:r>
        <w:rPr>
          <w:rFonts w:ascii="fs-emeric-regular" w:hAnsi="fs-emeric-regular" w:cs="Arial"/>
          <w:color w:val="333333"/>
          <w:sz w:val="18"/>
          <w:szCs w:val="18"/>
          <w:lang w:val="en"/>
        </w:rPr>
        <w:t>. Membership provides access to expert advice and support together with the right to request indemnity for complaints or claims arising from professional practice.</w:t>
      </w:r>
      <w:ins w:id="3" w:author="Lonsdale, Julia" w:date="2019-04-09T09:12:00Z">
        <w:r w:rsidR="00875C2A">
          <w:rPr>
            <w:rFonts w:ascii="fs-emeric-regular" w:hAnsi="fs-emeric-regular" w:cs="Arial"/>
            <w:color w:val="333333"/>
            <w:sz w:val="18"/>
            <w:szCs w:val="18"/>
            <w:lang w:val="en"/>
          </w:rPr>
          <w:t xml:space="preserve"> </w:t>
        </w:r>
      </w:ins>
      <w:r>
        <w:rPr>
          <w:rFonts w:ascii="fs-emeric-regular" w:hAnsi="fs-emeric-regular" w:cs="Arial"/>
          <w:color w:val="333333"/>
          <w:sz w:val="18"/>
          <w:szCs w:val="18"/>
          <w:lang w:val="en"/>
        </w:rPr>
        <w:t xml:space="preserve">We continue to invest in our team to ensure that we are delivering the best possible service for members. This was recognised in 2016 when we were awarded </w:t>
      </w:r>
      <w:proofErr w:type="gramStart"/>
      <w:r>
        <w:rPr>
          <w:rFonts w:ascii="fs-emeric-regular" w:hAnsi="fs-emeric-regular" w:cs="Arial"/>
          <w:color w:val="333333"/>
          <w:sz w:val="18"/>
          <w:szCs w:val="18"/>
          <w:lang w:val="en"/>
        </w:rPr>
        <w:t>an Investors</w:t>
      </w:r>
      <w:proofErr w:type="gramEnd"/>
      <w:r>
        <w:rPr>
          <w:rFonts w:ascii="fs-emeric-regular" w:hAnsi="fs-emeric-regular" w:cs="Arial"/>
          <w:color w:val="333333"/>
          <w:sz w:val="18"/>
          <w:szCs w:val="18"/>
          <w:lang w:val="en"/>
        </w:rPr>
        <w:t xml:space="preserve"> in People Silver award.</w:t>
      </w:r>
    </w:p>
    <w:p w:rsidR="00096F70" w:rsidRDefault="00096F70"/>
    <w:sectPr w:rsidR="00096F70" w:rsidSect="00293D7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2A" w:rsidRDefault="00875C2A" w:rsidP="00875C2A">
      <w:r>
        <w:separator/>
      </w:r>
    </w:p>
  </w:endnote>
  <w:endnote w:type="continuationSeparator" w:id="0">
    <w:p w:rsidR="00875C2A" w:rsidRDefault="00875C2A" w:rsidP="0087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s-emeric-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2A" w:rsidRDefault="00875C2A" w:rsidP="00875C2A">
      <w:r>
        <w:separator/>
      </w:r>
    </w:p>
  </w:footnote>
  <w:footnote w:type="continuationSeparator" w:id="0">
    <w:p w:rsidR="00875C2A" w:rsidRDefault="00875C2A" w:rsidP="0087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70"/>
    <w:rsid w:val="00034C36"/>
    <w:rsid w:val="00096F70"/>
    <w:rsid w:val="00143A4D"/>
    <w:rsid w:val="001A5799"/>
    <w:rsid w:val="00293D7C"/>
    <w:rsid w:val="004A123D"/>
    <w:rsid w:val="005748DF"/>
    <w:rsid w:val="00875C2A"/>
    <w:rsid w:val="00904F05"/>
    <w:rsid w:val="00D05A80"/>
    <w:rsid w:val="00DE76F0"/>
    <w:rsid w:val="00ED46E1"/>
    <w:rsid w:val="00F32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70"/>
    <w:pPr>
      <w:spacing w:before="100" w:beforeAutospacing="1" w:after="100" w:afterAutospacing="1"/>
    </w:pPr>
  </w:style>
  <w:style w:type="paragraph" w:styleId="BalloonText">
    <w:name w:val="Balloon Text"/>
    <w:basedOn w:val="Normal"/>
    <w:link w:val="BalloonTextChar"/>
    <w:uiPriority w:val="99"/>
    <w:semiHidden/>
    <w:unhideWhenUsed/>
    <w:rsid w:val="00096F70"/>
    <w:rPr>
      <w:rFonts w:ascii="Tahoma" w:hAnsi="Tahoma" w:cs="Tahoma"/>
      <w:sz w:val="16"/>
      <w:szCs w:val="16"/>
    </w:rPr>
  </w:style>
  <w:style w:type="character" w:customStyle="1" w:styleId="BalloonTextChar">
    <w:name w:val="Balloon Text Char"/>
    <w:basedOn w:val="DefaultParagraphFont"/>
    <w:link w:val="BalloonText"/>
    <w:uiPriority w:val="99"/>
    <w:semiHidden/>
    <w:rsid w:val="00096F70"/>
    <w:rPr>
      <w:rFonts w:ascii="Tahoma" w:hAnsi="Tahoma" w:cs="Tahoma"/>
      <w:sz w:val="16"/>
      <w:szCs w:val="16"/>
    </w:rPr>
  </w:style>
  <w:style w:type="paragraph" w:styleId="Header">
    <w:name w:val="header"/>
    <w:basedOn w:val="Normal"/>
    <w:link w:val="HeaderChar"/>
    <w:uiPriority w:val="99"/>
    <w:unhideWhenUsed/>
    <w:rsid w:val="00875C2A"/>
    <w:pPr>
      <w:tabs>
        <w:tab w:val="center" w:pos="4513"/>
        <w:tab w:val="right" w:pos="9026"/>
      </w:tabs>
    </w:pPr>
  </w:style>
  <w:style w:type="character" w:customStyle="1" w:styleId="HeaderChar">
    <w:name w:val="Header Char"/>
    <w:basedOn w:val="DefaultParagraphFont"/>
    <w:link w:val="Header"/>
    <w:uiPriority w:val="99"/>
    <w:rsid w:val="00875C2A"/>
    <w:rPr>
      <w:sz w:val="24"/>
      <w:szCs w:val="24"/>
    </w:rPr>
  </w:style>
  <w:style w:type="paragraph" w:styleId="Footer">
    <w:name w:val="footer"/>
    <w:basedOn w:val="Normal"/>
    <w:link w:val="FooterChar"/>
    <w:uiPriority w:val="99"/>
    <w:unhideWhenUsed/>
    <w:rsid w:val="00875C2A"/>
    <w:pPr>
      <w:tabs>
        <w:tab w:val="center" w:pos="4513"/>
        <w:tab w:val="right" w:pos="9026"/>
      </w:tabs>
    </w:pPr>
  </w:style>
  <w:style w:type="character" w:customStyle="1" w:styleId="FooterChar">
    <w:name w:val="Footer Char"/>
    <w:basedOn w:val="DefaultParagraphFont"/>
    <w:link w:val="Footer"/>
    <w:uiPriority w:val="99"/>
    <w:rsid w:val="00875C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70"/>
    <w:pPr>
      <w:spacing w:before="100" w:beforeAutospacing="1" w:after="100" w:afterAutospacing="1"/>
    </w:pPr>
  </w:style>
  <w:style w:type="paragraph" w:styleId="BalloonText">
    <w:name w:val="Balloon Text"/>
    <w:basedOn w:val="Normal"/>
    <w:link w:val="BalloonTextChar"/>
    <w:uiPriority w:val="99"/>
    <w:semiHidden/>
    <w:unhideWhenUsed/>
    <w:rsid w:val="00096F70"/>
    <w:rPr>
      <w:rFonts w:ascii="Tahoma" w:hAnsi="Tahoma" w:cs="Tahoma"/>
      <w:sz w:val="16"/>
      <w:szCs w:val="16"/>
    </w:rPr>
  </w:style>
  <w:style w:type="character" w:customStyle="1" w:styleId="BalloonTextChar">
    <w:name w:val="Balloon Text Char"/>
    <w:basedOn w:val="DefaultParagraphFont"/>
    <w:link w:val="BalloonText"/>
    <w:uiPriority w:val="99"/>
    <w:semiHidden/>
    <w:rsid w:val="00096F70"/>
    <w:rPr>
      <w:rFonts w:ascii="Tahoma" w:hAnsi="Tahoma" w:cs="Tahoma"/>
      <w:sz w:val="16"/>
      <w:szCs w:val="16"/>
    </w:rPr>
  </w:style>
  <w:style w:type="paragraph" w:styleId="Header">
    <w:name w:val="header"/>
    <w:basedOn w:val="Normal"/>
    <w:link w:val="HeaderChar"/>
    <w:uiPriority w:val="99"/>
    <w:unhideWhenUsed/>
    <w:rsid w:val="00875C2A"/>
    <w:pPr>
      <w:tabs>
        <w:tab w:val="center" w:pos="4513"/>
        <w:tab w:val="right" w:pos="9026"/>
      </w:tabs>
    </w:pPr>
  </w:style>
  <w:style w:type="character" w:customStyle="1" w:styleId="HeaderChar">
    <w:name w:val="Header Char"/>
    <w:basedOn w:val="DefaultParagraphFont"/>
    <w:link w:val="Header"/>
    <w:uiPriority w:val="99"/>
    <w:rsid w:val="00875C2A"/>
    <w:rPr>
      <w:sz w:val="24"/>
      <w:szCs w:val="24"/>
    </w:rPr>
  </w:style>
  <w:style w:type="paragraph" w:styleId="Footer">
    <w:name w:val="footer"/>
    <w:basedOn w:val="Normal"/>
    <w:link w:val="FooterChar"/>
    <w:uiPriority w:val="99"/>
    <w:unhideWhenUsed/>
    <w:rsid w:val="00875C2A"/>
    <w:pPr>
      <w:tabs>
        <w:tab w:val="center" w:pos="4513"/>
        <w:tab w:val="right" w:pos="9026"/>
      </w:tabs>
    </w:pPr>
  </w:style>
  <w:style w:type="character" w:customStyle="1" w:styleId="FooterChar">
    <w:name w:val="Footer Char"/>
    <w:basedOn w:val="DefaultParagraphFont"/>
    <w:link w:val="Footer"/>
    <w:uiPriority w:val="99"/>
    <w:rsid w:val="00875C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1022">
      <w:bodyDiv w:val="1"/>
      <w:marLeft w:val="0"/>
      <w:marRight w:val="0"/>
      <w:marTop w:val="0"/>
      <w:marBottom w:val="0"/>
      <w:divBdr>
        <w:top w:val="none" w:sz="0" w:space="0" w:color="auto"/>
        <w:left w:val="none" w:sz="0" w:space="0" w:color="auto"/>
        <w:bottom w:val="none" w:sz="0" w:space="0" w:color="auto"/>
        <w:right w:val="none" w:sz="0" w:space="0" w:color="auto"/>
      </w:divBdr>
      <w:divsChild>
        <w:div w:id="558244523">
          <w:marLeft w:val="0"/>
          <w:marRight w:val="0"/>
          <w:marTop w:val="0"/>
          <w:marBottom w:val="0"/>
          <w:divBdr>
            <w:top w:val="none" w:sz="0" w:space="0" w:color="auto"/>
            <w:left w:val="none" w:sz="0" w:space="0" w:color="auto"/>
            <w:bottom w:val="none" w:sz="0" w:space="0" w:color="auto"/>
            <w:right w:val="none" w:sz="0" w:space="0" w:color="auto"/>
          </w:divBdr>
          <w:divsChild>
            <w:div w:id="1287083251">
              <w:marLeft w:val="0"/>
              <w:marRight w:val="0"/>
              <w:marTop w:val="1200"/>
              <w:marBottom w:val="600"/>
              <w:divBdr>
                <w:top w:val="none" w:sz="0" w:space="0" w:color="auto"/>
                <w:left w:val="none" w:sz="0" w:space="0" w:color="auto"/>
                <w:bottom w:val="none" w:sz="0" w:space="0" w:color="auto"/>
                <w:right w:val="none" w:sz="0" w:space="0" w:color="auto"/>
              </w:divBdr>
              <w:divsChild>
                <w:div w:id="1592005755">
                  <w:marLeft w:val="0"/>
                  <w:marRight w:val="0"/>
                  <w:marTop w:val="0"/>
                  <w:marBottom w:val="0"/>
                  <w:divBdr>
                    <w:top w:val="none" w:sz="0" w:space="0" w:color="auto"/>
                    <w:left w:val="none" w:sz="0" w:space="0" w:color="auto"/>
                    <w:bottom w:val="none" w:sz="0" w:space="0" w:color="auto"/>
                    <w:right w:val="none" w:sz="0" w:space="0" w:color="auto"/>
                  </w:divBdr>
                  <w:divsChild>
                    <w:div w:id="1844392806">
                      <w:marLeft w:val="0"/>
                      <w:marRight w:val="0"/>
                      <w:marTop w:val="0"/>
                      <w:marBottom w:val="0"/>
                      <w:divBdr>
                        <w:top w:val="none" w:sz="0" w:space="0" w:color="auto"/>
                        <w:left w:val="none" w:sz="0" w:space="0" w:color="auto"/>
                        <w:bottom w:val="none" w:sz="0" w:space="0" w:color="auto"/>
                        <w:right w:val="none" w:sz="0" w:space="0" w:color="auto"/>
                      </w:divBdr>
                      <w:divsChild>
                        <w:div w:id="757675358">
                          <w:marLeft w:val="0"/>
                          <w:marRight w:val="0"/>
                          <w:marTop w:val="0"/>
                          <w:marBottom w:val="0"/>
                          <w:divBdr>
                            <w:top w:val="none" w:sz="0" w:space="0" w:color="auto"/>
                            <w:left w:val="none" w:sz="0" w:space="0" w:color="auto"/>
                            <w:bottom w:val="none" w:sz="0" w:space="0" w:color="auto"/>
                            <w:right w:val="none" w:sz="0" w:space="0" w:color="auto"/>
                          </w:divBdr>
                          <w:divsChild>
                            <w:div w:id="10258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12777">
      <w:bodyDiv w:val="1"/>
      <w:marLeft w:val="0"/>
      <w:marRight w:val="0"/>
      <w:marTop w:val="0"/>
      <w:marBottom w:val="0"/>
      <w:divBdr>
        <w:top w:val="none" w:sz="0" w:space="0" w:color="auto"/>
        <w:left w:val="none" w:sz="0" w:space="0" w:color="auto"/>
        <w:bottom w:val="none" w:sz="0" w:space="0" w:color="auto"/>
        <w:right w:val="none" w:sz="0" w:space="0" w:color="auto"/>
      </w:divBdr>
      <w:divsChild>
        <w:div w:id="1879706818">
          <w:marLeft w:val="0"/>
          <w:marRight w:val="0"/>
          <w:marTop w:val="0"/>
          <w:marBottom w:val="0"/>
          <w:divBdr>
            <w:top w:val="none" w:sz="0" w:space="0" w:color="auto"/>
            <w:left w:val="none" w:sz="0" w:space="0" w:color="auto"/>
            <w:bottom w:val="none" w:sz="0" w:space="0" w:color="auto"/>
            <w:right w:val="none" w:sz="0" w:space="0" w:color="auto"/>
          </w:divBdr>
          <w:divsChild>
            <w:div w:id="1490169388">
              <w:marLeft w:val="0"/>
              <w:marRight w:val="0"/>
              <w:marTop w:val="1200"/>
              <w:marBottom w:val="600"/>
              <w:divBdr>
                <w:top w:val="none" w:sz="0" w:space="0" w:color="auto"/>
                <w:left w:val="none" w:sz="0" w:space="0" w:color="auto"/>
                <w:bottom w:val="none" w:sz="0" w:space="0" w:color="auto"/>
                <w:right w:val="none" w:sz="0" w:space="0" w:color="auto"/>
              </w:divBdr>
              <w:divsChild>
                <w:div w:id="835462075">
                  <w:marLeft w:val="0"/>
                  <w:marRight w:val="0"/>
                  <w:marTop w:val="0"/>
                  <w:marBottom w:val="0"/>
                  <w:divBdr>
                    <w:top w:val="none" w:sz="0" w:space="0" w:color="auto"/>
                    <w:left w:val="none" w:sz="0" w:space="0" w:color="auto"/>
                    <w:bottom w:val="none" w:sz="0" w:space="0" w:color="auto"/>
                    <w:right w:val="none" w:sz="0" w:space="0" w:color="auto"/>
                  </w:divBdr>
                  <w:divsChild>
                    <w:div w:id="1140154012">
                      <w:marLeft w:val="0"/>
                      <w:marRight w:val="0"/>
                      <w:marTop w:val="0"/>
                      <w:marBottom w:val="0"/>
                      <w:divBdr>
                        <w:top w:val="none" w:sz="0" w:space="0" w:color="auto"/>
                        <w:left w:val="none" w:sz="0" w:space="0" w:color="auto"/>
                        <w:bottom w:val="none" w:sz="0" w:space="0" w:color="auto"/>
                        <w:right w:val="none" w:sz="0" w:space="0" w:color="auto"/>
                      </w:divBdr>
                      <w:divsChild>
                        <w:div w:id="782041810">
                          <w:marLeft w:val="0"/>
                          <w:marRight w:val="0"/>
                          <w:marTop w:val="0"/>
                          <w:marBottom w:val="0"/>
                          <w:divBdr>
                            <w:top w:val="none" w:sz="0" w:space="0" w:color="auto"/>
                            <w:left w:val="none" w:sz="0" w:space="0" w:color="auto"/>
                            <w:bottom w:val="none" w:sz="0" w:space="0" w:color="auto"/>
                            <w:right w:val="none" w:sz="0" w:space="0" w:color="auto"/>
                          </w:divBdr>
                          <w:divsChild>
                            <w:div w:id="9062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C072873-0ACC-44D1-B0E4-051FB1B79A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macdonap</dc:creator>
  <dc:description>MPS Internal Only</dc:description>
  <cp:lastModifiedBy>Lonsdale, Julia</cp:lastModifiedBy>
  <cp:revision>2</cp:revision>
  <dcterms:created xsi:type="dcterms:W3CDTF">2019-04-09T08:12:00Z</dcterms:created>
  <dcterms:modified xsi:type="dcterms:W3CDTF">2019-04-09T08:12:00Z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4b53af73-9b65-4796-b675-be8600c8ae30</vt:lpwstr>
  </property>
  <property fmtid="{D5CDD505-2E9C-101B-9397-08002B2CF9AE}" pid="3" name="bjSaver">
    <vt:lpwstr>9cTj3h4+LdHpH3K3tqe9SYnGeqVaLHFk</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