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14:paraId="0744E397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611E4E8D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62B85DDF" w14:textId="512C745F" w:rsidR="00F5319A" w:rsidRPr="00B75089" w:rsidRDefault="004459E5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Pricing Analyst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5F62E5E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605DBDBD" w14:textId="5AE4FB82" w:rsidR="00F5319A" w:rsidRPr="00B75089" w:rsidRDefault="004459E5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Pricing Manager</w:t>
            </w:r>
          </w:p>
        </w:tc>
      </w:tr>
      <w:tr w:rsidR="00F5319A" w:rsidRPr="00B75089" w14:paraId="5B3F28CE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78DBC8DB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22B571D2" w14:textId="77777777" w:rsidR="00F5319A" w:rsidRPr="00B75089" w:rsidRDefault="00491143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Commercial Services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5DC4D4C" w14:textId="77777777"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0F8E2571" w14:textId="77777777" w:rsidR="00F5319A" w:rsidRPr="00B75089" w:rsidRDefault="005A0F8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Product &amp; Pricing</w:t>
            </w:r>
          </w:p>
        </w:tc>
      </w:tr>
      <w:tr w:rsidR="00F5319A" w:rsidRPr="00B75089" w14:paraId="1904AC2B" w14:textId="77777777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210D4EFD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169C05D2" w14:textId="69C683F3" w:rsidR="00F5319A" w:rsidRPr="00B75089" w:rsidRDefault="000110C2" w:rsidP="000110C2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0E588A">
              <w:rPr>
                <w:rFonts w:ascii="Arial" w:hAnsi="Arial" w:cs="Arial"/>
                <w:sz w:val="20"/>
                <w:szCs w:val="20"/>
              </w:rPr>
              <w:t>one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A980ED2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367D7DB5" w14:textId="77777777" w:rsidR="00F5319A" w:rsidRDefault="00491143" w:rsidP="0064199E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Global Pricing</w:t>
            </w:r>
          </w:p>
          <w:p w14:paraId="074C667E" w14:textId="77777777" w:rsidR="00B75089" w:rsidRPr="00B75089" w:rsidRDefault="00B75089" w:rsidP="00B75089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19A" w:rsidRPr="00B75089" w14:paraId="4B93311F" w14:textId="77777777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634DB088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67A331D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907B3FC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079072DD" w14:textId="77777777" w:rsidR="00F5319A" w:rsidRPr="00B75089" w:rsidRDefault="00491143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F5319A" w:rsidRPr="00B75089" w14:paraId="6D5E5FD1" w14:textId="77777777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68D04BE0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19FBB382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822419D" w14:textId="77777777" w:rsidR="00F5319A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053C1781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14:paraId="435F97E4" w14:textId="77777777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588EB85B" w14:textId="77777777" w:rsidR="007E7CA1" w:rsidRPr="00B75089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76435665" w14:textId="2DE640A7" w:rsidR="007E7CA1" w:rsidRPr="00B75089" w:rsidRDefault="00491143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</w:t>
            </w:r>
            <w:r w:rsidR="00425C23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0564AA5" w14:textId="77777777"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597A496C" w14:textId="4588CD50" w:rsidR="007E7CA1" w:rsidRPr="00B75089" w:rsidRDefault="00425C23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Member Risk &amp; Exposure </w:t>
            </w:r>
          </w:p>
        </w:tc>
      </w:tr>
    </w:tbl>
    <w:p w14:paraId="4552CFA2" w14:textId="77777777"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0BAF268D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14F45079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BFE488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14:paraId="531A6C13" w14:textId="77777777" w:rsidTr="009E22D0">
        <w:trPr>
          <w:trHeight w:val="693"/>
        </w:trPr>
        <w:tc>
          <w:tcPr>
            <w:tcW w:w="10509" w:type="dxa"/>
          </w:tcPr>
          <w:p w14:paraId="5966AD7D" w14:textId="72C2D109" w:rsidR="009E22D0" w:rsidRPr="00491143" w:rsidRDefault="00425C23" w:rsidP="00CE2DB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257B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Commercial Services</w:t>
            </w:r>
            <w:r w:rsidRPr="00276B46">
              <w:rPr>
                <w:rFonts w:ascii="Arial" w:hAnsi="Arial" w:cs="Arial"/>
                <w:sz w:val="20"/>
                <w:szCs w:val="20"/>
              </w:rPr>
              <w:t xml:space="preserve"> Division is</w:t>
            </w:r>
            <w:r>
              <w:rPr>
                <w:rFonts w:ascii="Arial" w:hAnsi="Arial" w:cs="Arial"/>
                <w:sz w:val="20"/>
                <w:szCs w:val="20"/>
              </w:rPr>
              <w:t xml:space="preserve"> at the forefront of managing the financial risk of MPS</w:t>
            </w:r>
            <w:r w:rsidRPr="00276B46">
              <w:rPr>
                <w:rFonts w:ascii="Arial" w:hAnsi="Arial" w:cs="Arial"/>
                <w:sz w:val="20"/>
                <w:szCs w:val="20"/>
              </w:rPr>
              <w:t xml:space="preserve"> worldwide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91143">
              <w:rPr>
                <w:rFonts w:ascii="Arial" w:hAnsi="Arial" w:cs="Arial"/>
                <w:sz w:val="20"/>
                <w:szCs w:val="20"/>
              </w:rPr>
              <w:t>The Senior Pricing Analyst will be a technical analyst responsible for pricing</w:t>
            </w:r>
            <w:r w:rsidR="00CE2DBF">
              <w:rPr>
                <w:rFonts w:ascii="Arial" w:hAnsi="Arial" w:cs="Arial"/>
                <w:sz w:val="20"/>
                <w:szCs w:val="20"/>
              </w:rPr>
              <w:t>, including annual updates (or more often as appropriate).</w:t>
            </w:r>
            <w:r w:rsidR="004911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0A17">
              <w:rPr>
                <w:rFonts w:ascii="Arial" w:hAnsi="Arial" w:cs="Arial"/>
                <w:sz w:val="20"/>
                <w:szCs w:val="20"/>
              </w:rPr>
              <w:t xml:space="preserve">The role will </w:t>
            </w:r>
            <w:r>
              <w:rPr>
                <w:rFonts w:ascii="Arial" w:hAnsi="Arial" w:cs="Arial"/>
                <w:sz w:val="20"/>
                <w:szCs w:val="20"/>
              </w:rPr>
              <w:t>primarily</w:t>
            </w:r>
            <w:r w:rsidR="00491143">
              <w:rPr>
                <w:rFonts w:ascii="Arial" w:hAnsi="Arial" w:cs="Arial"/>
                <w:sz w:val="20"/>
                <w:szCs w:val="20"/>
              </w:rPr>
              <w:t xml:space="preserve"> focus on technical pricing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91143">
              <w:rPr>
                <w:rFonts w:ascii="Arial" w:hAnsi="Arial" w:cs="Arial"/>
                <w:sz w:val="20"/>
                <w:szCs w:val="20"/>
              </w:rPr>
              <w:t xml:space="preserve">including segmental </w:t>
            </w:r>
            <w:r w:rsidR="00CE2DBF">
              <w:rPr>
                <w:rFonts w:ascii="Arial" w:hAnsi="Arial" w:cs="Arial"/>
                <w:sz w:val="20"/>
                <w:szCs w:val="20"/>
              </w:rPr>
              <w:t>“</w:t>
            </w:r>
            <w:r w:rsidR="00491143">
              <w:rPr>
                <w:rFonts w:ascii="Arial" w:hAnsi="Arial" w:cs="Arial"/>
                <w:sz w:val="20"/>
                <w:szCs w:val="20"/>
              </w:rPr>
              <w:t>pool</w:t>
            </w:r>
            <w:r w:rsidR="00CE2DBF">
              <w:rPr>
                <w:rFonts w:ascii="Arial" w:hAnsi="Arial" w:cs="Arial"/>
                <w:sz w:val="20"/>
                <w:szCs w:val="20"/>
              </w:rPr>
              <w:t>”</w:t>
            </w:r>
            <w:r w:rsidR="00491143">
              <w:rPr>
                <w:rFonts w:ascii="Arial" w:hAnsi="Arial" w:cs="Arial"/>
                <w:sz w:val="20"/>
                <w:szCs w:val="20"/>
              </w:rPr>
              <w:t xml:space="preserve"> analysis</w:t>
            </w:r>
            <w:r w:rsidR="00CE2DBF">
              <w:rPr>
                <w:rFonts w:ascii="Arial" w:hAnsi="Arial" w:cs="Arial"/>
                <w:sz w:val="20"/>
                <w:szCs w:val="20"/>
              </w:rPr>
              <w:t xml:space="preserve">/burn cost analysis </w:t>
            </w:r>
            <w:r>
              <w:rPr>
                <w:rFonts w:ascii="Arial" w:hAnsi="Arial" w:cs="Arial"/>
                <w:sz w:val="20"/>
                <w:szCs w:val="20"/>
              </w:rPr>
              <w:t xml:space="preserve">however </w:t>
            </w:r>
            <w:r w:rsidR="00044C04">
              <w:rPr>
                <w:rFonts w:ascii="Arial" w:hAnsi="Arial" w:cs="Arial"/>
                <w:sz w:val="20"/>
                <w:szCs w:val="20"/>
              </w:rPr>
              <w:t>will</w:t>
            </w:r>
            <w:r>
              <w:rPr>
                <w:rFonts w:ascii="Arial" w:hAnsi="Arial" w:cs="Arial"/>
                <w:sz w:val="20"/>
                <w:szCs w:val="20"/>
              </w:rPr>
              <w:t xml:space="preserve"> work across both technical and retail pricing. </w:t>
            </w:r>
            <w:r w:rsidR="00CE2D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CC05E4C" w14:textId="77777777" w:rsidR="000110C2" w:rsidRPr="00B75089" w:rsidRDefault="000110C2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B75089" w14:paraId="10560024" w14:textId="77777777" w:rsidTr="009E22D0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1AEE4CF9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0BAB3F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31B571F8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E20805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325A61E3" w14:textId="77777777" w:rsidR="00717094" w:rsidRPr="00B75089" w:rsidRDefault="00717094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6A1289" w14:textId="77777777" w:rsidR="009E22D0" w:rsidRPr="00B75089" w:rsidRDefault="009E22D0" w:rsidP="00CE2DB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14:paraId="243DAD2D" w14:textId="77777777" w:rsidTr="009E22D0">
        <w:trPr>
          <w:trHeight w:val="578"/>
        </w:trPr>
        <w:tc>
          <w:tcPr>
            <w:tcW w:w="6346" w:type="dxa"/>
          </w:tcPr>
          <w:p w14:paraId="4E502DE8" w14:textId="3387B028" w:rsidR="0056188D" w:rsidRPr="00B75089" w:rsidRDefault="00425C23" w:rsidP="00B75089">
            <w:pPr>
              <w:spacing w:before="100" w:after="10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Operational </w:t>
            </w:r>
          </w:p>
          <w:p w14:paraId="73C722F3" w14:textId="3E462BD1" w:rsidR="00425C23" w:rsidRPr="00425C23" w:rsidRDefault="00425C23" w:rsidP="00425C23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Support the development and delivery of </w:t>
            </w:r>
            <w:r w:rsidRPr="00425C23">
              <w:rPr>
                <w:rFonts w:ascii="Arial" w:eastAsia="Calibri" w:hAnsi="Arial" w:cs="Arial"/>
                <w:sz w:val="20"/>
                <w:szCs w:val="20"/>
              </w:rPr>
              <w:t>the Commercial Services strategy to plan, cost and quality</w:t>
            </w:r>
          </w:p>
          <w:p w14:paraId="74FE0C66" w14:textId="0B19CE2A" w:rsidR="009E22D0" w:rsidRDefault="00CE2DBF" w:rsidP="00425C23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CE2DBF">
              <w:rPr>
                <w:rFonts w:ascii="Arial" w:eastAsia="Calibri" w:hAnsi="Arial" w:cs="Arial"/>
                <w:sz w:val="20"/>
                <w:szCs w:val="20"/>
              </w:rPr>
              <w:t>Provide matrix support to pricing analysts to reinforce desired culture and delivery of strategic priorities</w:t>
            </w:r>
          </w:p>
          <w:p w14:paraId="512E8D34" w14:textId="77777777" w:rsidR="0056188D" w:rsidRPr="00B75089" w:rsidRDefault="0056188D" w:rsidP="0064199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2BD96016" w14:textId="77777777" w:rsidR="00425C23" w:rsidRDefault="00425C23" w:rsidP="00425C23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DE99B80" w14:textId="77777777" w:rsidR="00425C23" w:rsidRDefault="00425C23" w:rsidP="00425C23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8B70DB0" w14:textId="77777777" w:rsidR="00425C23" w:rsidRPr="00B75089" w:rsidRDefault="00425C23" w:rsidP="00425C23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14:paraId="4194C931" w14:textId="77777777" w:rsidR="00425C23" w:rsidRPr="00644BB2" w:rsidRDefault="00425C23" w:rsidP="00425C23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14:paraId="03F735BF" w14:textId="77777777" w:rsidR="00425C23" w:rsidRPr="00644BB2" w:rsidRDefault="00425C23" w:rsidP="00425C23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Delivery of projects to plan </w:t>
            </w:r>
          </w:p>
          <w:p w14:paraId="5C11718A" w14:textId="5C4D3354" w:rsidR="009E22D0" w:rsidRPr="00B75089" w:rsidRDefault="009E22D0" w:rsidP="00425C2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5D3E7DB8" w14:textId="77777777" w:rsidTr="009E22D0">
        <w:trPr>
          <w:trHeight w:val="578"/>
        </w:trPr>
        <w:tc>
          <w:tcPr>
            <w:tcW w:w="6346" w:type="dxa"/>
          </w:tcPr>
          <w:p w14:paraId="6D295C5B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</w:p>
          <w:p w14:paraId="66C8F40F" w14:textId="1C9A7887" w:rsidR="00CE2DBF" w:rsidRDefault="00CE2DBF" w:rsidP="00CE2DB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EC4481">
              <w:rPr>
                <w:rFonts w:ascii="Arial" w:hAnsi="Arial" w:cs="Arial"/>
                <w:sz w:val="20"/>
                <w:szCs w:val="20"/>
              </w:rPr>
              <w:t xml:space="preserve">Deliver MPS pricing strategy ensuring the sustainability of </w:t>
            </w:r>
            <w:r>
              <w:rPr>
                <w:rFonts w:ascii="Arial" w:hAnsi="Arial" w:cs="Arial"/>
                <w:sz w:val="20"/>
                <w:szCs w:val="20"/>
              </w:rPr>
              <w:t xml:space="preserve">MPS through a robust </w:t>
            </w:r>
            <w:r w:rsidR="00425C23">
              <w:rPr>
                <w:rFonts w:ascii="Arial" w:hAnsi="Arial" w:cs="Arial"/>
                <w:sz w:val="20"/>
                <w:szCs w:val="20"/>
              </w:rPr>
              <w:t>actuarial and</w:t>
            </w:r>
            <w:r>
              <w:rPr>
                <w:rFonts w:ascii="Arial" w:hAnsi="Arial" w:cs="Arial"/>
                <w:sz w:val="20"/>
                <w:szCs w:val="20"/>
              </w:rPr>
              <w:t xml:space="preserve"> technical</w:t>
            </w:r>
            <w:r w:rsidRPr="00EC4481">
              <w:rPr>
                <w:rFonts w:ascii="Arial" w:hAnsi="Arial" w:cs="Arial"/>
                <w:sz w:val="20"/>
                <w:szCs w:val="20"/>
              </w:rPr>
              <w:t xml:space="preserve"> pricing methodology which is then informed by market and competitive insight to result in the final retail price (subscriptions) taken to market</w:t>
            </w:r>
          </w:p>
          <w:p w14:paraId="6184EB66" w14:textId="77777777" w:rsidR="00425C23" w:rsidRPr="00EC4481" w:rsidRDefault="00425C23" w:rsidP="00425C2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Manage all spend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 within organisation policy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 reporting on variance to budget </w:t>
            </w:r>
            <w:r w:rsidRPr="009F3737">
              <w:rPr>
                <w:rFonts w:ascii="Arial" w:eastAsia="Calibri" w:hAnsi="Arial" w:cs="Arial"/>
                <w:sz w:val="20"/>
                <w:szCs w:val="20"/>
              </w:rPr>
              <w:t>to the Commercial Services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F3737">
              <w:rPr>
                <w:rFonts w:ascii="Arial" w:eastAsia="Calibri" w:hAnsi="Arial" w:cs="Arial"/>
                <w:sz w:val="20"/>
                <w:szCs w:val="20"/>
              </w:rPr>
              <w:t>leadership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 team</w:t>
            </w:r>
          </w:p>
          <w:p w14:paraId="6D0E8804" w14:textId="77777777" w:rsidR="00425C23" w:rsidRPr="00EC4481" w:rsidRDefault="00425C23" w:rsidP="00425C2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4647DDF5" w14:textId="77777777" w:rsidR="009E22D0" w:rsidRPr="00B75089" w:rsidRDefault="009E22D0" w:rsidP="00CE2DB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353E2253" w14:textId="3DC0AB0B" w:rsidR="00425C23" w:rsidRDefault="00425C23" w:rsidP="00425C23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36EA030" w14:textId="77777777" w:rsidR="00425C23" w:rsidRPr="00425C23" w:rsidRDefault="00425C23" w:rsidP="00425C23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E1AD92B" w14:textId="02EC1068" w:rsidR="009E22D0" w:rsidRPr="00B75089" w:rsidRDefault="009E22D0" w:rsidP="00B7508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Member numbers Vs plan</w:t>
            </w:r>
          </w:p>
          <w:p w14:paraId="770A264D" w14:textId="77777777" w:rsidR="009E22D0" w:rsidRPr="00B75089" w:rsidRDefault="009E22D0" w:rsidP="00B7508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Income Vs plan</w:t>
            </w:r>
          </w:p>
          <w:p w14:paraId="5B6C5673" w14:textId="77777777" w:rsidR="00CE2DBF" w:rsidRDefault="00CE2DBF" w:rsidP="00B7508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MPS Combined Operating Ratios</w:t>
            </w:r>
          </w:p>
          <w:p w14:paraId="663D6AFE" w14:textId="77777777" w:rsidR="00CE2DBF" w:rsidRPr="00B75089" w:rsidRDefault="00CE2DBF" w:rsidP="00B7508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MPS Target Pricing Strength Achieved</w:t>
            </w:r>
          </w:p>
        </w:tc>
      </w:tr>
      <w:tr w:rsidR="009E22D0" w:rsidRPr="00B75089" w14:paraId="41E64B1E" w14:textId="77777777" w:rsidTr="009E22D0">
        <w:trPr>
          <w:trHeight w:val="578"/>
        </w:trPr>
        <w:tc>
          <w:tcPr>
            <w:tcW w:w="6346" w:type="dxa"/>
          </w:tcPr>
          <w:p w14:paraId="4169E7D1" w14:textId="77777777" w:rsidR="009E22D0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16EF0CF4" w14:textId="39D74EF9" w:rsidR="00CE2DBF" w:rsidRDefault="00CE2DBF" w:rsidP="00CE2DB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E2DBF">
              <w:rPr>
                <w:rFonts w:ascii="Arial" w:hAnsi="Arial" w:cs="Arial"/>
                <w:sz w:val="20"/>
                <w:szCs w:val="20"/>
              </w:rPr>
              <w:t xml:space="preserve">Understand </w:t>
            </w:r>
            <w:r>
              <w:rPr>
                <w:rFonts w:ascii="Arial" w:hAnsi="Arial" w:cs="Arial"/>
                <w:sz w:val="20"/>
                <w:szCs w:val="20"/>
              </w:rPr>
              <w:t>effect of pricing on members and broaden understanding of impacts within stakeholder groups</w:t>
            </w:r>
          </w:p>
          <w:p w14:paraId="6BD09FD0" w14:textId="47FA0D10" w:rsidR="009E22D0" w:rsidRPr="00425C23" w:rsidRDefault="00425C23" w:rsidP="00B7508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9F3737">
              <w:rPr>
                <w:rFonts w:ascii="Arial" w:hAnsi="Arial" w:cs="Arial"/>
                <w:sz w:val="20"/>
                <w:szCs w:val="20"/>
              </w:rPr>
              <w:t>Establish a culture and capability in Lean / continuous improvement to drive operational efficiency and great member experiences and outcomes.</w:t>
            </w:r>
          </w:p>
        </w:tc>
        <w:tc>
          <w:tcPr>
            <w:tcW w:w="4141" w:type="dxa"/>
          </w:tcPr>
          <w:p w14:paraId="609404AB" w14:textId="77777777" w:rsidR="00425C23" w:rsidRDefault="00425C23" w:rsidP="00425C2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452A4997" w14:textId="77777777" w:rsidR="00425C23" w:rsidRDefault="00425C23" w:rsidP="00425C2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D8FF117" w14:textId="2983ED10" w:rsidR="009E22D0" w:rsidRDefault="00CE2DBF" w:rsidP="00B7508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5620C304" w14:textId="77777777" w:rsidR="00CE2DBF" w:rsidRPr="00B75089" w:rsidRDefault="00CE2DBF" w:rsidP="00B7508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Satisfaction Survey</w:t>
            </w:r>
          </w:p>
        </w:tc>
      </w:tr>
      <w:tr w:rsidR="009E22D0" w:rsidRPr="00B75089" w14:paraId="117AAC7F" w14:textId="77777777" w:rsidTr="009E22D0">
        <w:trPr>
          <w:trHeight w:val="591"/>
        </w:trPr>
        <w:tc>
          <w:tcPr>
            <w:tcW w:w="6346" w:type="dxa"/>
          </w:tcPr>
          <w:p w14:paraId="3ADC8F7F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4A946691" w14:textId="77777777" w:rsidR="009E22D0" w:rsidRDefault="00CE2DBF" w:rsidP="00CE2DB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technical guidance to the team in all areas of pricing, identifying learning opportunities and supporting upskilling that enhances departmental resilience.</w:t>
            </w:r>
          </w:p>
          <w:p w14:paraId="3A79CD8F" w14:textId="39DDC4A2" w:rsidR="0052689D" w:rsidRPr="0064199E" w:rsidRDefault="00425C23" w:rsidP="0052689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lastRenderedPageBreak/>
              <w:t>Take personal accountability for own training, competence, performance and engagement of self and colleagues ensuring clarity on own accountabilities and comply with all governance, policy standards and processes.</w:t>
            </w:r>
            <w:r w:rsidR="00BB62B3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141" w:type="dxa"/>
          </w:tcPr>
          <w:p w14:paraId="0555CC13" w14:textId="77777777" w:rsidR="00425C23" w:rsidRDefault="00425C23" w:rsidP="00425C23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D0EE58D" w14:textId="77777777" w:rsidR="00425C23" w:rsidRDefault="00425C23" w:rsidP="00425C23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462C8D9" w14:textId="77777777" w:rsidR="00425C23" w:rsidRPr="002D7ABB" w:rsidRDefault="00425C23" w:rsidP="00425C23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7ABB"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14:paraId="3CC0137C" w14:textId="77777777" w:rsidR="00425C23" w:rsidRPr="00644BB2" w:rsidRDefault="00425C23" w:rsidP="00425C23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 xml:space="preserve">One to one / performance review </w:t>
            </w:r>
            <w:r w:rsidRPr="00644BB2">
              <w:rPr>
                <w:rFonts w:ascii="Arial" w:hAnsi="Arial" w:cs="Arial"/>
                <w:sz w:val="20"/>
                <w:szCs w:val="20"/>
              </w:rPr>
              <w:lastRenderedPageBreak/>
              <w:t>meetings Vs Plan</w:t>
            </w:r>
          </w:p>
          <w:p w14:paraId="5E8E3B02" w14:textId="16B573F6" w:rsidR="009E22D0" w:rsidRPr="00B75089" w:rsidRDefault="009E22D0" w:rsidP="00425C23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E22D0" w:rsidRPr="00B75089" w14:paraId="45A94DA9" w14:textId="77777777" w:rsidTr="009E22D0">
        <w:trPr>
          <w:trHeight w:val="591"/>
        </w:trPr>
        <w:tc>
          <w:tcPr>
            <w:tcW w:w="6346" w:type="dxa"/>
          </w:tcPr>
          <w:p w14:paraId="2A3845C7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>Risk</w:t>
            </w:r>
          </w:p>
          <w:p w14:paraId="4BD99B44" w14:textId="77777777" w:rsidR="00CE2DBF" w:rsidRDefault="00CE2DBF" w:rsidP="00CE2DB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Create an environment where colleagues recognise the importance of risk identification and management.</w:t>
            </w:r>
          </w:p>
          <w:p w14:paraId="76264D7A" w14:textId="77777777" w:rsidR="00CE2DBF" w:rsidRPr="00010AFE" w:rsidRDefault="00CE2DBF" w:rsidP="00CE2DB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Ensuring that </w:t>
            </w:r>
            <w:r w:rsidRPr="00010AFE">
              <w:rPr>
                <w:rFonts w:ascii="Arial" w:hAnsi="Arial" w:cs="Arial"/>
                <w:sz w:val="20"/>
                <w:szCs w:val="20"/>
              </w:rPr>
              <w:t xml:space="preserve">pricing </w:t>
            </w:r>
            <w:r>
              <w:rPr>
                <w:rFonts w:ascii="Arial" w:hAnsi="Arial" w:cs="Arial"/>
                <w:sz w:val="20"/>
                <w:szCs w:val="20"/>
              </w:rPr>
              <w:t>is</w:t>
            </w:r>
            <w:r w:rsidRPr="00010AFE">
              <w:rPr>
                <w:rFonts w:ascii="Arial" w:hAnsi="Arial" w:cs="Arial"/>
                <w:sz w:val="20"/>
                <w:szCs w:val="20"/>
              </w:rPr>
              <w:t xml:space="preserve"> cognisant of the risks involved in clinical negligence and indemnity (both claims and “non-claims”) particular </w:t>
            </w:r>
            <w:proofErr w:type="gramStart"/>
            <w:r w:rsidRPr="00010AFE">
              <w:rPr>
                <w:rFonts w:ascii="Arial" w:hAnsi="Arial" w:cs="Arial"/>
                <w:sz w:val="20"/>
                <w:szCs w:val="20"/>
              </w:rPr>
              <w:t>in regard to</w:t>
            </w:r>
            <w:proofErr w:type="gramEnd"/>
            <w:r w:rsidRPr="00010AFE">
              <w:rPr>
                <w:rFonts w:ascii="Arial" w:hAnsi="Arial" w:cs="Arial"/>
                <w:sz w:val="20"/>
                <w:szCs w:val="20"/>
              </w:rPr>
              <w:t xml:space="preserve"> long-tail exposure to birth injury risks</w:t>
            </w:r>
          </w:p>
          <w:p w14:paraId="36772FFE" w14:textId="77777777" w:rsidR="009E22D0" w:rsidRDefault="00CE2DBF" w:rsidP="00CE2DB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CE2DBF">
              <w:rPr>
                <w:rFonts w:ascii="Arial" w:hAnsi="Arial" w:cs="Arial"/>
                <w:sz w:val="20"/>
                <w:szCs w:val="20"/>
              </w:rPr>
              <w:t>Ensure appropriate business processes and controls are in place to manage the division within risk appetite; comply with policies and regulatory requirements</w:t>
            </w:r>
          </w:p>
          <w:p w14:paraId="1578E1B1" w14:textId="77777777" w:rsidR="00CE2DBF" w:rsidRPr="00CE2DBF" w:rsidRDefault="00CE2DBF" w:rsidP="00CE2DB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34B8D138" w14:textId="77777777" w:rsidR="00425C23" w:rsidRPr="00425C23" w:rsidRDefault="00425C23" w:rsidP="00425C2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5E37C974" w14:textId="77777777" w:rsidR="00425C23" w:rsidRPr="00425C23" w:rsidRDefault="00425C23" w:rsidP="00425C2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5977028A" w14:textId="313F233E" w:rsidR="009E22D0" w:rsidRPr="00B75089" w:rsidRDefault="009E22D0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  <w:r w:rsidR="0056188D" w:rsidRPr="00B7508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75089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</w:tc>
      </w:tr>
    </w:tbl>
    <w:p w14:paraId="0B152AF5" w14:textId="77777777" w:rsidR="00FB4711" w:rsidRDefault="00FB4711" w:rsidP="00B75089">
      <w:pPr>
        <w:spacing w:line="240" w:lineRule="auto"/>
        <w:rPr>
          <w:rFonts w:ascii="Arial" w:hAnsi="Arial" w:cs="Arial"/>
        </w:rPr>
      </w:pPr>
    </w:p>
    <w:p w14:paraId="461DB552" w14:textId="77777777" w:rsidR="000110C2" w:rsidRDefault="000110C2" w:rsidP="00B75089">
      <w:pPr>
        <w:spacing w:line="240" w:lineRule="auto"/>
        <w:rPr>
          <w:rFonts w:ascii="Arial" w:hAnsi="Arial" w:cs="Arial"/>
        </w:rPr>
      </w:pPr>
    </w:p>
    <w:p w14:paraId="7CC1ED17" w14:textId="77777777" w:rsidR="000110C2" w:rsidRPr="00B75089" w:rsidRDefault="000110C2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31F9C187" w14:textId="77777777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36B1978C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0FAA01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7FE1BB19" w14:textId="77777777" w:rsidTr="00FF16B8">
        <w:trPr>
          <w:trHeight w:val="693"/>
        </w:trPr>
        <w:tc>
          <w:tcPr>
            <w:tcW w:w="10490" w:type="dxa"/>
          </w:tcPr>
          <w:p w14:paraId="558237BA" w14:textId="47CD0003" w:rsidR="00F75F96" w:rsidRDefault="00F75F96" w:rsidP="00F75F9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Extracting data on membership and claims as necessary from MPS systems as necessary to deliver pricing</w:t>
            </w:r>
            <w:r w:rsidR="008A3AB4">
              <w:rPr>
                <w:rFonts w:ascii="Arial" w:hAnsi="Arial" w:cs="Arial"/>
                <w:sz w:val="20"/>
                <w:szCs w:val="20"/>
              </w:rPr>
              <w:t xml:space="preserve"> recommendations.</w:t>
            </w:r>
          </w:p>
          <w:p w14:paraId="7FA0B2AF" w14:textId="7BA40BC9" w:rsidR="00F75F96" w:rsidRDefault="00BB62B3" w:rsidP="00F75F9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Maintain and develop</w:t>
            </w:r>
            <w:r w:rsidR="000565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5F96">
              <w:rPr>
                <w:rFonts w:ascii="Arial" w:hAnsi="Arial" w:cs="Arial"/>
                <w:sz w:val="20"/>
                <w:szCs w:val="20"/>
              </w:rPr>
              <w:t xml:space="preserve">pricing tools </w:t>
            </w:r>
            <w:r w:rsidR="008A3AB4">
              <w:rPr>
                <w:rFonts w:ascii="Arial" w:hAnsi="Arial" w:cs="Arial"/>
                <w:sz w:val="20"/>
                <w:szCs w:val="20"/>
              </w:rPr>
              <w:t>and ensure Pricing Methodology and Procedures document is continually reviewed and updated.</w:t>
            </w:r>
          </w:p>
          <w:p w14:paraId="52F3D4CA" w14:textId="77777777" w:rsidR="004D18E8" w:rsidRDefault="00F14139" w:rsidP="00F75F9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Working with the underwriting teams to produce pricing models that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take into account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changes in member risk</w:t>
            </w:r>
          </w:p>
          <w:p w14:paraId="6F3734E7" w14:textId="77777777" w:rsidR="00F14139" w:rsidRDefault="00F14139" w:rsidP="00F75F9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Collaborating with finance teams to understand costs to serve members including central administration costs</w:t>
            </w:r>
          </w:p>
          <w:p w14:paraId="33F574DC" w14:textId="77777777" w:rsidR="00F14139" w:rsidRDefault="00F14139" w:rsidP="00F75F9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Working with actuarial reserving teams to understand how reserving work could be re-used in pricing to efficiently deliver likely member costs</w:t>
            </w:r>
            <w:r w:rsidR="00E2262A">
              <w:rPr>
                <w:rFonts w:ascii="Arial" w:hAnsi="Arial" w:cs="Arial"/>
                <w:sz w:val="20"/>
                <w:szCs w:val="20"/>
              </w:rPr>
              <w:t xml:space="preserve"> in pricing analyses</w:t>
            </w:r>
          </w:p>
          <w:p w14:paraId="6A90E7F9" w14:textId="024DB28D" w:rsidR="00E2262A" w:rsidRDefault="00E2262A" w:rsidP="00F75F9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Working with data science team to identify rating factors</w:t>
            </w:r>
          </w:p>
          <w:p w14:paraId="79C783F1" w14:textId="72DDA3EE" w:rsidR="00CB6AB9" w:rsidRPr="0064199E" w:rsidRDefault="00CB6AB9" w:rsidP="00CB6AB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 strong relationships with internal stakeholders from all divisions so that there is awareness of pricing recommendations and an understanding of the rationale for them.</w:t>
            </w:r>
          </w:p>
          <w:p w14:paraId="6FF75E18" w14:textId="2DA59D6F" w:rsidR="009E22D0" w:rsidRPr="00425C23" w:rsidRDefault="004D18E8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425C23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role.</w:t>
            </w:r>
          </w:p>
        </w:tc>
      </w:tr>
    </w:tbl>
    <w:p w14:paraId="7E1497D1" w14:textId="77777777" w:rsidR="000110C2" w:rsidRPr="00B75089" w:rsidRDefault="000110C2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50E9C147" w14:textId="77777777" w:rsidTr="001825D5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77113BBC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2DA397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678E5824" w14:textId="77777777" w:rsidTr="001825D5">
        <w:trPr>
          <w:trHeight w:val="693"/>
        </w:trPr>
        <w:tc>
          <w:tcPr>
            <w:tcW w:w="10490" w:type="dxa"/>
          </w:tcPr>
          <w:p w14:paraId="774B830A" w14:textId="43324C9D" w:rsidR="00A44731" w:rsidRDefault="00A44731" w:rsidP="00CE2DB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Pricing Committee Attendee</w:t>
            </w:r>
          </w:p>
          <w:p w14:paraId="32A8B083" w14:textId="43C133D7" w:rsidR="005542D1" w:rsidRPr="00CE2DBF" w:rsidRDefault="00CE2DBF" w:rsidP="00CE2DB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E2DBF">
              <w:rPr>
                <w:rFonts w:ascii="Arial" w:hAnsi="Arial" w:cs="Arial"/>
                <w:sz w:val="20"/>
                <w:szCs w:val="20"/>
              </w:rPr>
              <w:t>May attend</w:t>
            </w:r>
            <w:r w:rsidR="00F14139">
              <w:rPr>
                <w:rFonts w:ascii="Arial" w:hAnsi="Arial" w:cs="Arial"/>
                <w:sz w:val="20"/>
                <w:szCs w:val="20"/>
              </w:rPr>
              <w:t xml:space="preserve"> PPUC (Product, Pricing and Underwriting Committee)</w:t>
            </w:r>
            <w:r w:rsidR="00A44731">
              <w:rPr>
                <w:rFonts w:ascii="Arial" w:hAnsi="Arial" w:cs="Arial"/>
                <w:sz w:val="20"/>
                <w:szCs w:val="20"/>
              </w:rPr>
              <w:t>,</w:t>
            </w:r>
            <w:r w:rsidR="00F14139">
              <w:rPr>
                <w:rFonts w:ascii="Arial" w:hAnsi="Arial" w:cs="Arial"/>
                <w:sz w:val="20"/>
                <w:szCs w:val="20"/>
              </w:rPr>
              <w:t xml:space="preserve"> as required</w:t>
            </w:r>
          </w:p>
          <w:p w14:paraId="0C8864C4" w14:textId="77777777" w:rsidR="005542D1" w:rsidRPr="00B75089" w:rsidRDefault="005542D1" w:rsidP="00CE2DBF">
            <w:pPr>
              <w:pStyle w:val="ListParagraph"/>
              <w:spacing w:before="0" w:beforeAutospacing="0" w:after="0" w:afterAutospacing="0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D84BF8" w14:textId="77777777" w:rsidR="000110C2" w:rsidRDefault="000110C2" w:rsidP="00B75089">
      <w:pPr>
        <w:spacing w:line="240" w:lineRule="auto"/>
        <w:rPr>
          <w:rFonts w:ascii="Arial" w:hAnsi="Arial" w:cs="Arial"/>
        </w:rPr>
      </w:pPr>
    </w:p>
    <w:p w14:paraId="36E762B4" w14:textId="0F066A89" w:rsidR="000110C2" w:rsidRDefault="000110C2" w:rsidP="00B75089">
      <w:pPr>
        <w:spacing w:line="240" w:lineRule="auto"/>
        <w:rPr>
          <w:ins w:id="0" w:author="Lyon, Kate" w:date="2020-12-16T10:56:00Z"/>
          <w:rFonts w:ascii="Arial" w:hAnsi="Arial" w:cs="Arial"/>
        </w:rPr>
      </w:pPr>
    </w:p>
    <w:p w14:paraId="0431B2C2" w14:textId="01A37DAB" w:rsidR="0064199E" w:rsidRDefault="0064199E" w:rsidP="00B75089">
      <w:pPr>
        <w:spacing w:line="240" w:lineRule="auto"/>
        <w:rPr>
          <w:ins w:id="1" w:author="Lyon, Kate" w:date="2020-12-16T10:56:00Z"/>
          <w:rFonts w:ascii="Arial" w:hAnsi="Arial" w:cs="Arial"/>
        </w:rPr>
      </w:pPr>
    </w:p>
    <w:p w14:paraId="7818BDA5" w14:textId="77777777" w:rsidR="0064199E" w:rsidRDefault="0064199E" w:rsidP="00B75089">
      <w:pPr>
        <w:spacing w:line="240" w:lineRule="auto"/>
        <w:rPr>
          <w:rFonts w:ascii="Arial" w:hAnsi="Arial" w:cs="Arial"/>
        </w:rPr>
      </w:pPr>
      <w:bookmarkStart w:id="2" w:name="_GoBack"/>
      <w:bookmarkEnd w:id="2"/>
    </w:p>
    <w:p w14:paraId="65C265A9" w14:textId="77777777" w:rsidR="000110C2" w:rsidRPr="00B75089" w:rsidRDefault="000110C2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4906D368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6DC2EF2A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5E183D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36D4D146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6D409A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03540314" w14:textId="77777777" w:rsidR="0056188D" w:rsidRPr="00B75089" w:rsidRDefault="0056188D" w:rsidP="00CE2DB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6188D" w:rsidRPr="00B75089" w14:paraId="6D6C7EC3" w14:textId="77777777" w:rsidTr="00FF16B8">
        <w:trPr>
          <w:trHeight w:val="211"/>
        </w:trPr>
        <w:tc>
          <w:tcPr>
            <w:tcW w:w="6008" w:type="dxa"/>
          </w:tcPr>
          <w:p w14:paraId="25E91F04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7B57ABF3" w14:textId="77777777" w:rsidR="0056188D" w:rsidRPr="00B75089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017715F5" w14:textId="77777777" w:rsidTr="00FF16B8">
        <w:trPr>
          <w:trHeight w:val="211"/>
        </w:trPr>
        <w:tc>
          <w:tcPr>
            <w:tcW w:w="6008" w:type="dxa"/>
          </w:tcPr>
          <w:p w14:paraId="7647F7D9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41FC2729" w14:textId="77777777" w:rsidR="004D18E8" w:rsidRPr="00CE2DBF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4D18E8" w:rsidRPr="00B75089" w14:paraId="455D4235" w14:textId="77777777" w:rsidTr="00FF16B8">
        <w:trPr>
          <w:trHeight w:val="211"/>
        </w:trPr>
        <w:tc>
          <w:tcPr>
            <w:tcW w:w="6008" w:type="dxa"/>
          </w:tcPr>
          <w:p w14:paraId="5092051C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0CDAEA5A" w14:textId="77777777" w:rsidR="004D18E8" w:rsidRPr="00CE2DBF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2C40A1DA" w14:textId="77777777" w:rsidTr="00FF16B8">
        <w:trPr>
          <w:trHeight w:val="211"/>
        </w:trPr>
        <w:tc>
          <w:tcPr>
            <w:tcW w:w="6008" w:type="dxa"/>
          </w:tcPr>
          <w:p w14:paraId="25C1B7FB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13BBF207" w14:textId="77777777" w:rsidR="004D18E8" w:rsidRPr="00CE2DBF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4D18E8" w:rsidRPr="00B75089" w14:paraId="2EE54F99" w14:textId="77777777" w:rsidTr="00FF16B8">
        <w:trPr>
          <w:trHeight w:val="211"/>
        </w:trPr>
        <w:tc>
          <w:tcPr>
            <w:tcW w:w="6008" w:type="dxa"/>
          </w:tcPr>
          <w:p w14:paraId="468E0196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50DFA5B7" w14:textId="77777777" w:rsidR="004D18E8" w:rsidRPr="00CE2DBF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710AE1E5" w14:textId="77777777" w:rsidTr="00FF16B8">
        <w:trPr>
          <w:trHeight w:val="211"/>
        </w:trPr>
        <w:tc>
          <w:tcPr>
            <w:tcW w:w="6008" w:type="dxa"/>
          </w:tcPr>
          <w:p w14:paraId="2E2B6C90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52F08AD5" w14:textId="77777777" w:rsidR="004D18E8" w:rsidRPr="00B75089" w:rsidRDefault="00CE2DBF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483"/>
        <w:gridCol w:w="3119"/>
        <w:gridCol w:w="4394"/>
      </w:tblGrid>
      <w:tr w:rsidR="00FF16B8" w:rsidRPr="00B75089" w14:paraId="5540E5B1" w14:textId="77777777" w:rsidTr="00B75089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49890A33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14:paraId="295911AF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908212B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27ED4A1C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B75089" w14:paraId="03F790C6" w14:textId="77777777" w:rsidTr="00B75089">
        <w:trPr>
          <w:cantSplit/>
          <w:trHeight w:val="20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35B8A91E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483" w:type="dxa"/>
          </w:tcPr>
          <w:p w14:paraId="083CBA5F" w14:textId="77777777" w:rsidR="00E40AC5" w:rsidRPr="000110C2" w:rsidRDefault="00E2262A" w:rsidP="00B750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Numerical degree</w:t>
            </w:r>
          </w:p>
          <w:p w14:paraId="1CC67327" w14:textId="77777777" w:rsidR="00E2262A" w:rsidRPr="000110C2" w:rsidRDefault="00E2262A" w:rsidP="00B750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Associate level actuarial and/or CII exam experience</w:t>
            </w:r>
            <w:r w:rsidR="00003E6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B25D1" w:rsidRPr="000110C2">
              <w:rPr>
                <w:rFonts w:ascii="Arial" w:eastAsia="Calibri" w:hAnsi="Arial" w:cs="Arial"/>
                <w:sz w:val="20"/>
                <w:szCs w:val="20"/>
              </w:rPr>
              <w:t>or equivalent on the job learning</w:t>
            </w:r>
          </w:p>
          <w:p w14:paraId="043C7231" w14:textId="77777777" w:rsidR="00E2262A" w:rsidRPr="000110C2" w:rsidRDefault="00E2262A" w:rsidP="00B750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Knowledge of general insurance pricing techniques</w:t>
            </w:r>
          </w:p>
        </w:tc>
        <w:tc>
          <w:tcPr>
            <w:tcW w:w="3119" w:type="dxa"/>
          </w:tcPr>
          <w:p w14:paraId="1DF57F2B" w14:textId="77777777" w:rsidR="00E40AC5" w:rsidRPr="000110C2" w:rsidRDefault="00E2262A" w:rsidP="00B7508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 xml:space="preserve">Keen analytical, project management and </w:t>
            </w:r>
            <w:proofErr w:type="gramStart"/>
            <w:r w:rsidRPr="000110C2">
              <w:rPr>
                <w:rFonts w:ascii="Arial" w:eastAsia="Calibri" w:hAnsi="Arial" w:cs="Arial"/>
                <w:sz w:val="20"/>
                <w:szCs w:val="20"/>
              </w:rPr>
              <w:t>problem solving</w:t>
            </w:r>
            <w:proofErr w:type="gramEnd"/>
            <w:r w:rsidRPr="000110C2">
              <w:rPr>
                <w:rFonts w:ascii="Arial" w:eastAsia="Calibri" w:hAnsi="Arial" w:cs="Arial"/>
                <w:sz w:val="20"/>
                <w:szCs w:val="20"/>
              </w:rPr>
              <w:t xml:space="preserve"> skills</w:t>
            </w:r>
          </w:p>
          <w:p w14:paraId="6E1C6564" w14:textId="77777777" w:rsidR="00E2262A" w:rsidRPr="000110C2" w:rsidRDefault="00E2262A" w:rsidP="00B7508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Pragmatic business sense including understanding of finance, accounting, economics</w:t>
            </w:r>
          </w:p>
          <w:p w14:paraId="610C85F3" w14:textId="609A767A" w:rsidR="00240CB0" w:rsidRPr="00240CB0" w:rsidRDefault="00240CB0" w:rsidP="00240CB0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Coaching skills</w:t>
            </w:r>
          </w:p>
          <w:p w14:paraId="20C00A47" w14:textId="4661C14E" w:rsidR="00240CB0" w:rsidRPr="0064199E" w:rsidRDefault="00240CB0" w:rsidP="00240CB0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4199E">
              <w:rPr>
                <w:rFonts w:ascii="Arial" w:eastAsia="Calibri" w:hAnsi="Arial" w:cs="Arial"/>
                <w:sz w:val="20"/>
                <w:szCs w:val="20"/>
              </w:rPr>
              <w:t>Solid presentation skills</w:t>
            </w:r>
          </w:p>
          <w:p w14:paraId="387B9591" w14:textId="5259A830" w:rsidR="00240CB0" w:rsidRPr="0064199E" w:rsidRDefault="00240CB0" w:rsidP="00240CB0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Communication and listening skills</w:t>
            </w:r>
          </w:p>
          <w:p w14:paraId="1CBBF8FA" w14:textId="77777777" w:rsidR="00382FC9" w:rsidRPr="00F10A3D" w:rsidRDefault="00382FC9" w:rsidP="00382FC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Internal stakeholder management/relationship building</w:t>
            </w:r>
          </w:p>
          <w:p w14:paraId="724B45AA" w14:textId="77777777" w:rsidR="00382FC9" w:rsidRPr="004C720F" w:rsidRDefault="00382FC9" w:rsidP="00382FC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Ability to delegate and prioritise effectively</w:t>
            </w:r>
          </w:p>
          <w:p w14:paraId="5496154C" w14:textId="77777777" w:rsidR="00382FC9" w:rsidRPr="00F10A3D" w:rsidRDefault="00382FC9" w:rsidP="00240CB0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  <w:p w14:paraId="607658D3" w14:textId="09CDEE56" w:rsidR="000E588A" w:rsidRPr="000E588A" w:rsidRDefault="000E588A" w:rsidP="00B7508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373A8B3E" w14:textId="606E2976" w:rsidR="00E40AC5" w:rsidRDefault="00E2262A" w:rsidP="00B750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Providing pricing reviews for lines of general insurance or indemnity business</w:t>
            </w:r>
          </w:p>
          <w:p w14:paraId="2251A67A" w14:textId="77777777" w:rsidR="00321E80" w:rsidRDefault="00321E80" w:rsidP="00321E8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in using Microsoft Excel to a high standard</w:t>
            </w:r>
          </w:p>
          <w:p w14:paraId="7D398288" w14:textId="1C421301" w:rsidR="00321E80" w:rsidRPr="0064199E" w:rsidRDefault="00321E80" w:rsidP="0064199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Experience in SQL</w:t>
            </w:r>
          </w:p>
          <w:p w14:paraId="5BFC9546" w14:textId="77777777" w:rsidR="00E2262A" w:rsidRPr="000110C2" w:rsidRDefault="00E2262A" w:rsidP="00E2262A">
            <w:pPr>
              <w:pStyle w:val="ListParagraph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F16B8" w:rsidRPr="00B75089" w14:paraId="16D635D4" w14:textId="77777777" w:rsidTr="00B75089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4B79B673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483" w:type="dxa"/>
          </w:tcPr>
          <w:p w14:paraId="17592E4D" w14:textId="77777777" w:rsidR="00E40AC5" w:rsidRPr="000110C2" w:rsidRDefault="00E2262A" w:rsidP="00B7508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Knowledge of clinical negligence indemnity</w:t>
            </w:r>
          </w:p>
        </w:tc>
        <w:tc>
          <w:tcPr>
            <w:tcW w:w="3119" w:type="dxa"/>
          </w:tcPr>
          <w:p w14:paraId="5351EF40" w14:textId="77777777" w:rsidR="00E40AC5" w:rsidRPr="000110C2" w:rsidRDefault="00E40AC5" w:rsidP="009B25D1">
            <w:pPr>
              <w:pStyle w:val="ListParagraph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9545BB2" w14:textId="77777777" w:rsidR="00E40AC5" w:rsidRPr="000110C2" w:rsidRDefault="00E2262A" w:rsidP="00B750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Experience in pricing software</w:t>
            </w:r>
          </w:p>
          <w:p w14:paraId="044E6F4B" w14:textId="77777777" w:rsidR="00E2262A" w:rsidRPr="000110C2" w:rsidRDefault="00E2262A" w:rsidP="00B750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Experience in ‘R’</w:t>
            </w:r>
          </w:p>
          <w:p w14:paraId="1BE037EC" w14:textId="77777777" w:rsidR="00E2262A" w:rsidRPr="000110C2" w:rsidRDefault="00E2262A" w:rsidP="00B750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Experience in Generalised Linear Models</w:t>
            </w:r>
          </w:p>
          <w:p w14:paraId="03CE27B6" w14:textId="77777777" w:rsidR="00E2262A" w:rsidRPr="000110C2" w:rsidRDefault="00E2262A" w:rsidP="00B750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Experience of working in regulated environment</w:t>
            </w:r>
          </w:p>
        </w:tc>
      </w:tr>
    </w:tbl>
    <w:p w14:paraId="32DBCF26" w14:textId="77777777" w:rsidR="0056188D" w:rsidRPr="00B75089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B75089" w:rsidSect="009E22D0">
      <w:headerReference w:type="default" r:id="rId12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5A50C" w14:textId="77777777" w:rsidR="00ED6302" w:rsidRDefault="00ED6302" w:rsidP="009E22D0">
      <w:pPr>
        <w:spacing w:after="0" w:line="240" w:lineRule="auto"/>
      </w:pPr>
      <w:r>
        <w:separator/>
      </w:r>
    </w:p>
  </w:endnote>
  <w:endnote w:type="continuationSeparator" w:id="0">
    <w:p w14:paraId="6E301717" w14:textId="77777777" w:rsidR="00ED6302" w:rsidRDefault="00ED6302" w:rsidP="009E22D0">
      <w:pPr>
        <w:spacing w:after="0" w:line="240" w:lineRule="auto"/>
      </w:pPr>
      <w:r>
        <w:continuationSeparator/>
      </w:r>
    </w:p>
  </w:endnote>
  <w:endnote w:type="continuationNotice" w:id="1">
    <w:p w14:paraId="6A4C2D50" w14:textId="77777777" w:rsidR="001825D5" w:rsidRDefault="001825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7FCE9" w14:textId="77777777" w:rsidR="00ED6302" w:rsidRDefault="00ED6302" w:rsidP="009E22D0">
      <w:pPr>
        <w:spacing w:after="0" w:line="240" w:lineRule="auto"/>
      </w:pPr>
      <w:r>
        <w:separator/>
      </w:r>
    </w:p>
  </w:footnote>
  <w:footnote w:type="continuationSeparator" w:id="0">
    <w:p w14:paraId="0A7ABB10" w14:textId="77777777" w:rsidR="00ED6302" w:rsidRDefault="00ED6302" w:rsidP="009E22D0">
      <w:pPr>
        <w:spacing w:after="0" w:line="240" w:lineRule="auto"/>
      </w:pPr>
      <w:r>
        <w:continuationSeparator/>
      </w:r>
    </w:p>
  </w:footnote>
  <w:footnote w:type="continuationNotice" w:id="1">
    <w:p w14:paraId="6650812F" w14:textId="77777777" w:rsidR="001825D5" w:rsidRDefault="001825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00BB2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01B73DFB" wp14:editId="6DD1741D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2DA1"/>
    <w:multiLevelType w:val="hybridMultilevel"/>
    <w:tmpl w:val="CBFC2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97B3D87"/>
    <w:multiLevelType w:val="hybridMultilevel"/>
    <w:tmpl w:val="29981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97EDB"/>
    <w:multiLevelType w:val="hybridMultilevel"/>
    <w:tmpl w:val="EA44D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763A5D"/>
    <w:multiLevelType w:val="hybridMultilevel"/>
    <w:tmpl w:val="BD8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804C7"/>
    <w:multiLevelType w:val="hybridMultilevel"/>
    <w:tmpl w:val="00727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17802"/>
    <w:multiLevelType w:val="hybridMultilevel"/>
    <w:tmpl w:val="87CAC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9736E"/>
    <w:multiLevelType w:val="hybridMultilevel"/>
    <w:tmpl w:val="35207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11"/>
  </w:num>
  <w:num w:numId="8">
    <w:abstractNumId w:val="15"/>
  </w:num>
  <w:num w:numId="9">
    <w:abstractNumId w:val="16"/>
  </w:num>
  <w:num w:numId="10">
    <w:abstractNumId w:val="13"/>
  </w:num>
  <w:num w:numId="11">
    <w:abstractNumId w:val="5"/>
  </w:num>
  <w:num w:numId="12">
    <w:abstractNumId w:val="14"/>
  </w:num>
  <w:num w:numId="13">
    <w:abstractNumId w:val="0"/>
  </w:num>
  <w:num w:numId="14">
    <w:abstractNumId w:val="8"/>
  </w:num>
  <w:num w:numId="15">
    <w:abstractNumId w:val="17"/>
  </w:num>
  <w:num w:numId="16">
    <w:abstractNumId w:val="2"/>
  </w:num>
  <w:num w:numId="17">
    <w:abstractNumId w:val="3"/>
  </w:num>
  <w:num w:numId="1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yon, Kate">
    <w15:presenceInfo w15:providerId="AD" w15:userId="S::Kate.Lyon@medicalprotection.org::400cae44-36de-497b-935c-dfa52715c1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2D0"/>
    <w:rsid w:val="000035A6"/>
    <w:rsid w:val="00003E67"/>
    <w:rsid w:val="000110C2"/>
    <w:rsid w:val="00044C04"/>
    <w:rsid w:val="0005654F"/>
    <w:rsid w:val="00082F60"/>
    <w:rsid w:val="000935AB"/>
    <w:rsid w:val="000D72E7"/>
    <w:rsid w:val="000E4361"/>
    <w:rsid w:val="000E588A"/>
    <w:rsid w:val="001825D5"/>
    <w:rsid w:val="00240CB0"/>
    <w:rsid w:val="002B557F"/>
    <w:rsid w:val="00321E80"/>
    <w:rsid w:val="00380873"/>
    <w:rsid w:val="00382FC9"/>
    <w:rsid w:val="00425C23"/>
    <w:rsid w:val="004459E5"/>
    <w:rsid w:val="00491143"/>
    <w:rsid w:val="004C1064"/>
    <w:rsid w:val="004D18E8"/>
    <w:rsid w:val="00504AF4"/>
    <w:rsid w:val="0052689D"/>
    <w:rsid w:val="005405AD"/>
    <w:rsid w:val="005542D1"/>
    <w:rsid w:val="0056188D"/>
    <w:rsid w:val="00593F08"/>
    <w:rsid w:val="005A0F8A"/>
    <w:rsid w:val="006219B1"/>
    <w:rsid w:val="00624BDE"/>
    <w:rsid w:val="0064199E"/>
    <w:rsid w:val="0065583A"/>
    <w:rsid w:val="00666EB3"/>
    <w:rsid w:val="00711E46"/>
    <w:rsid w:val="00717094"/>
    <w:rsid w:val="007B6C0D"/>
    <w:rsid w:val="007E7CA1"/>
    <w:rsid w:val="00813AEB"/>
    <w:rsid w:val="008A3AB4"/>
    <w:rsid w:val="009442AA"/>
    <w:rsid w:val="0094541C"/>
    <w:rsid w:val="009B25D1"/>
    <w:rsid w:val="009E22D0"/>
    <w:rsid w:val="00A0356C"/>
    <w:rsid w:val="00A4414A"/>
    <w:rsid w:val="00A44731"/>
    <w:rsid w:val="00A83C31"/>
    <w:rsid w:val="00B357A8"/>
    <w:rsid w:val="00B75089"/>
    <w:rsid w:val="00BB62B3"/>
    <w:rsid w:val="00BD0A17"/>
    <w:rsid w:val="00C02C4A"/>
    <w:rsid w:val="00C91CFA"/>
    <w:rsid w:val="00C97432"/>
    <w:rsid w:val="00CB6AB9"/>
    <w:rsid w:val="00CE2DBF"/>
    <w:rsid w:val="00D64B94"/>
    <w:rsid w:val="00DC67A3"/>
    <w:rsid w:val="00E2262A"/>
    <w:rsid w:val="00E40AC5"/>
    <w:rsid w:val="00ED6302"/>
    <w:rsid w:val="00F01ED3"/>
    <w:rsid w:val="00F048A9"/>
    <w:rsid w:val="00F14139"/>
    <w:rsid w:val="00F36DFF"/>
    <w:rsid w:val="00F37BB5"/>
    <w:rsid w:val="00F5319A"/>
    <w:rsid w:val="00F75F96"/>
    <w:rsid w:val="00FB4711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7DB52BB"/>
  <w15:docId w15:val="{3022D188-F360-4680-BFCE-3953736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E58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8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88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8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88A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EF6E737F67048B80987058A0C771A" ma:contentTypeVersion="2" ma:contentTypeDescription="Create a new document." ma:contentTypeScope="" ma:versionID="9394685d250dc7339eee6ebe6a254112">
  <xsd:schema xmlns:xsd="http://www.w3.org/2001/XMLSchema" xmlns:xs="http://www.w3.org/2001/XMLSchema" xmlns:p="http://schemas.microsoft.com/office/2006/metadata/properties" xmlns:ns2="d024b52c-bc2e-4f4f-a547-96570a22ea11" targetNamespace="http://schemas.microsoft.com/office/2006/metadata/properties" ma:root="true" ma:fieldsID="b0fdec8b441de4d844bea6cf13cc0afe" ns2:_="">
    <xsd:import namespace="d024b52c-bc2e-4f4f-a547-96570a22ea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4b52c-bc2e-4f4f-a547-96570a22e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confidential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CA685-41F5-4BFB-8CF3-978D52499982}">
  <ds:schemaRefs>
    <ds:schemaRef ds:uri="http://purl.org/dc/dcmitype/"/>
    <ds:schemaRef ds:uri="http://schemas.microsoft.com/office/infopath/2007/PartnerControls"/>
    <ds:schemaRef ds:uri="d024b52c-bc2e-4f4f-a547-96570a22ea1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D55FF20-33F2-47D8-B01F-6C6AEAD42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24b52c-bc2e-4f4f-a547-96570a22e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B7BDE3-38D7-4960-9FE1-741C4B4F18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8FC983-68D7-4EA8-AA76-8F9B2E188101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7724F970-6FDD-4883-A8FD-33A37D03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782</Words>
  <Characters>4460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Woods, Nadine</dc:creator>
  <cp:keywords/>
  <dc:description>MPS Confidential</dc:description>
  <cp:lastModifiedBy>Lyon, Kate</cp:lastModifiedBy>
  <cp:revision>2</cp:revision>
  <dcterms:created xsi:type="dcterms:W3CDTF">2020-12-16T10:56:00Z</dcterms:created>
  <dcterms:modified xsi:type="dcterms:W3CDTF">2020-12-16T10:56:00Z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bbc0a777-9696-4f2d-99aa-22215a55d04c</vt:lpwstr>
  </property>
  <property fmtid="{D5CDD505-2E9C-101B-9397-08002B2CF9AE}" pid="3" name="bjSaver">
    <vt:lpwstr>42p7FFYvtUYAG+bd6Bi/vEK0TDDK5vaf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uid="id_classification_confidential" value="" /&gt;&lt;/sisl&gt;</vt:lpwstr>
  </property>
  <property fmtid="{D5CDD505-2E9C-101B-9397-08002B2CF9AE}" pid="6" name="bjDocumentSecurityLabel">
    <vt:lpwstr>MPS Confidential</vt:lpwstr>
  </property>
  <property fmtid="{D5CDD505-2E9C-101B-9397-08002B2CF9AE}" pid="7" name="MPSClassification:">
    <vt:lpwstr>MPS Confidential</vt:lpwstr>
  </property>
  <property fmtid="{D5CDD505-2E9C-101B-9397-08002B2CF9AE}" pid="8" name="ContentTypeId">
    <vt:lpwstr>0x010100624EF6E737F67048B80987058A0C771A</vt:lpwstr>
  </property>
</Properties>
</file>